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6AFF" w14:textId="7F43BA27" w:rsidR="005228C3" w:rsidRDefault="005228C3">
      <w:r>
        <w:rPr>
          <w:rFonts w:hint="eastAsia"/>
        </w:rPr>
        <w:t>様式１</w:t>
      </w:r>
      <w:r w:rsidR="002B7F30">
        <w:rPr>
          <w:rFonts w:hint="eastAsia"/>
        </w:rPr>
        <w:t>－</w:t>
      </w:r>
      <w:r w:rsidR="00427596">
        <w:rPr>
          <w:rFonts w:hint="eastAsia"/>
        </w:rPr>
        <w:t>１</w:t>
      </w:r>
    </w:p>
    <w:p w14:paraId="7B3598FE" w14:textId="701249CA" w:rsidR="009172F0" w:rsidRPr="00314020" w:rsidRDefault="005228C3" w:rsidP="009172F0">
      <w:pPr>
        <w:jc w:val="center"/>
      </w:pPr>
      <w:r w:rsidRPr="00314020">
        <w:rPr>
          <w:rFonts w:hint="eastAsia"/>
        </w:rPr>
        <w:t>産業人材育成支援事業</w:t>
      </w:r>
      <w:r w:rsidR="009172F0" w:rsidRPr="00314020">
        <w:rPr>
          <w:rFonts w:hint="eastAsia"/>
        </w:rPr>
        <w:t>（</w:t>
      </w:r>
      <w:r w:rsidR="00427596" w:rsidRPr="00314020">
        <w:rPr>
          <w:rFonts w:hint="eastAsia"/>
        </w:rPr>
        <w:t>ものづくり人材育成事業</w:t>
      </w:r>
      <w:r w:rsidR="009172F0" w:rsidRPr="00314020">
        <w:rPr>
          <w:rFonts w:hint="eastAsia"/>
        </w:rPr>
        <w:t>）</w:t>
      </w:r>
    </w:p>
    <w:p w14:paraId="523B38BD" w14:textId="359D1BA5" w:rsidR="005228C3" w:rsidRPr="00314020" w:rsidRDefault="005228C3" w:rsidP="005228C3">
      <w:pPr>
        <w:jc w:val="center"/>
      </w:pPr>
      <w:r w:rsidRPr="00314020">
        <w:rPr>
          <w:rFonts w:hint="eastAsia"/>
        </w:rPr>
        <w:t>研修申込書</w:t>
      </w:r>
    </w:p>
    <w:p w14:paraId="44FC9D3A" w14:textId="77777777" w:rsidR="005228C3" w:rsidRPr="00654DBC" w:rsidRDefault="005228C3"/>
    <w:p w14:paraId="2A28897F" w14:textId="77777777" w:rsidR="005228C3" w:rsidRDefault="005228C3">
      <w:r>
        <w:rPr>
          <w:rFonts w:hint="eastAsia"/>
        </w:rPr>
        <w:t>アジア生産性機構　事務局長殿</w:t>
      </w:r>
    </w:p>
    <w:p w14:paraId="702F954A" w14:textId="77777777" w:rsidR="00902656" w:rsidRDefault="00902656"/>
    <w:p w14:paraId="6C7F3503" w14:textId="466DBE82" w:rsidR="005228C3" w:rsidRDefault="005228C3" w:rsidP="00BF1708">
      <w:pPr>
        <w:ind w:firstLineChars="100" w:firstLine="210"/>
      </w:pPr>
      <w:r w:rsidRPr="005228C3">
        <w:rPr>
          <w:rFonts w:hint="eastAsia"/>
        </w:rPr>
        <w:t>以下の通り</w:t>
      </w:r>
      <w:r w:rsidR="00427596">
        <w:rPr>
          <w:rFonts w:hint="eastAsia"/>
        </w:rPr>
        <w:t>ものづくり人材育成</w:t>
      </w:r>
      <w:r w:rsidR="007E0843">
        <w:rPr>
          <w:rFonts w:hint="eastAsia"/>
        </w:rPr>
        <w:t>事業を</w:t>
      </w:r>
      <w:r w:rsidRPr="005228C3">
        <w:rPr>
          <w:rFonts w:hint="eastAsia"/>
        </w:rPr>
        <w:t>申し込みます。</w:t>
      </w:r>
    </w:p>
    <w:p w14:paraId="67219B1D" w14:textId="77777777" w:rsidR="005F567C" w:rsidRDefault="005228C3" w:rsidP="00BF1708">
      <w:pPr>
        <w:ind w:firstLineChars="100" w:firstLine="210"/>
      </w:pPr>
      <w:r w:rsidRPr="005228C3">
        <w:rPr>
          <w:rFonts w:hint="eastAsia"/>
        </w:rPr>
        <w:t>なお、当社は、</w:t>
      </w:r>
      <w:r w:rsidR="00240F0E">
        <w:rPr>
          <w:rFonts w:hint="eastAsia"/>
        </w:rPr>
        <w:t>専門家の安全を</w:t>
      </w:r>
      <w:r w:rsidRPr="005228C3">
        <w:rPr>
          <w:rFonts w:hint="eastAsia"/>
        </w:rPr>
        <w:t>保証</w:t>
      </w:r>
      <w:r w:rsidR="00D61BE7">
        <w:rPr>
          <w:rFonts w:hint="eastAsia"/>
        </w:rPr>
        <w:t>するとともに</w:t>
      </w:r>
      <w:r w:rsidRPr="005228C3">
        <w:rPr>
          <w:rFonts w:hint="eastAsia"/>
        </w:rPr>
        <w:t>、研修実施、待遇及び諸経費の支払いについては貴機構の規程及び基準に従</w:t>
      </w:r>
      <w:r w:rsidR="0050129D">
        <w:rPr>
          <w:rFonts w:hint="eastAsia"/>
        </w:rPr>
        <w:t>う</w:t>
      </w:r>
      <w:r w:rsidRPr="005228C3">
        <w:rPr>
          <w:rFonts w:hint="eastAsia"/>
        </w:rPr>
        <w:t>ことを誓約いたします。</w:t>
      </w:r>
    </w:p>
    <w:p w14:paraId="0F489E73" w14:textId="4ACD18E6" w:rsidR="005228C3" w:rsidRDefault="005228C3" w:rsidP="00B96517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93168B">
        <w:rPr>
          <w:rFonts w:hint="eastAsia"/>
        </w:rPr>
        <w:t xml:space="preserve">　</w:t>
      </w:r>
      <w:r w:rsidR="00F16653" w:rsidRPr="00EB47AF">
        <w:rPr>
          <w:rFonts w:hint="eastAsia"/>
          <w:sz w:val="20"/>
          <w:szCs w:val="20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54302A69445442AE94A6DDC6B1C8EAFD"/>
          </w:placeholder>
          <w:text/>
        </w:sdtPr>
        <w:sdtEndPr/>
        <w:sdtContent>
          <w:r w:rsidR="00B96517">
            <w:rPr>
              <w:rFonts w:hint="eastAsia"/>
              <w:kern w:val="0"/>
              <w:sz w:val="20"/>
              <w:szCs w:val="20"/>
            </w:rPr>
            <w:t xml:space="preserve"> </w:t>
          </w:r>
          <w:r w:rsidR="00F16653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2B6B6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F16653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EB47AF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0189507"/>
          <w:placeholder>
            <w:docPart w:val="FFB920E3850D40899CAB4EBB5B38E25F"/>
          </w:placeholder>
          <w:text/>
        </w:sdtPr>
        <w:sdtEndPr/>
        <w:sdtContent>
          <w:r w:rsidR="00B96517" w:rsidRPr="00B9651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96517" w:rsidRPr="00B9651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EB47AF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0C08E45528154653994660E3871AD7DA"/>
          </w:placeholder>
          <w:text/>
        </w:sdtPr>
        <w:sdtEndPr/>
        <w:sdtContent>
          <w:r w:rsidR="00F16653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B9651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</w:sdtContent>
      </w:sdt>
      <w:r w:rsidR="00F16653" w:rsidRPr="00EB47AF">
        <w:rPr>
          <w:rFonts w:hint="eastAsia"/>
          <w:sz w:val="20"/>
          <w:szCs w:val="20"/>
        </w:rPr>
        <w:t>日</w:t>
      </w:r>
    </w:p>
    <w:p w14:paraId="6FF35F5E" w14:textId="77777777" w:rsidR="005228C3" w:rsidRDefault="005228C3"/>
    <w:p w14:paraId="669E7ED3" w14:textId="77777777" w:rsidR="00F16653" w:rsidRDefault="00F16653" w:rsidP="00F16653">
      <w:r>
        <w:rPr>
          <w:rFonts w:hint="eastAsia"/>
        </w:rPr>
        <w:t>１．申請企業</w:t>
      </w:r>
    </w:p>
    <w:p w14:paraId="69745139" w14:textId="77777777" w:rsidR="00F16653" w:rsidRDefault="00F16653" w:rsidP="00F16653">
      <w:pPr>
        <w:ind w:leftChars="203" w:left="1274" w:hangingChars="404" w:hanging="848"/>
      </w:pPr>
      <w:r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2E5CD91D" w14:textId="77777777" w:rsidR="00F16653" w:rsidRDefault="00F16653" w:rsidP="00F16653">
      <w:pPr>
        <w:ind w:leftChars="201" w:left="1275" w:hangingChars="406" w:hanging="853"/>
      </w:pPr>
      <w:r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B020C78" w14:textId="77777777" w:rsidR="00F16653" w:rsidRDefault="00F16653" w:rsidP="00F16653">
      <w:pPr>
        <w:ind w:leftChars="201" w:left="1275" w:hangingChars="406" w:hanging="853"/>
        <w:jc w:val="left"/>
      </w:pPr>
      <w:r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76060D87A89C44E78B2E35B4D21D2DCF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58A536C0" w14:textId="77777777" w:rsidR="00F16653" w:rsidRDefault="00F16653" w:rsidP="00F16653">
      <w:pPr>
        <w:tabs>
          <w:tab w:val="left" w:pos="5245"/>
        </w:tabs>
        <w:ind w:leftChars="201" w:left="422"/>
        <w:rPr>
          <w:kern w:val="0"/>
          <w:sz w:val="20"/>
          <w:szCs w:val="20"/>
        </w:rPr>
      </w:pPr>
      <w:r>
        <w:rPr>
          <w:rFonts w:hint="eastAsia"/>
        </w:rPr>
        <w:t>設立年</w:t>
      </w:r>
      <w:r w:rsidRPr="00351635">
        <w:rPr>
          <w:rFonts w:hint="eastAsia"/>
        </w:rPr>
        <w:t>：</w:t>
      </w:r>
      <w:r>
        <w:rPr>
          <w:rFonts w:hint="eastAsia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C5310D"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業種</w:t>
      </w:r>
      <w:r w:rsidRPr="00351635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553257D0" w14:textId="77777777" w:rsidR="00F16653" w:rsidRPr="00DD48D2" w:rsidRDefault="00F16653" w:rsidP="00F16653">
      <w:pPr>
        <w:tabs>
          <w:tab w:val="left" w:pos="426"/>
          <w:tab w:val="left" w:pos="5245"/>
        </w:tabs>
        <w:ind w:leftChars="201" w:left="422"/>
      </w:pPr>
      <w:r>
        <w:rPr>
          <w:rFonts w:hint="eastAsia"/>
        </w:rPr>
        <w:tab/>
      </w:r>
      <w:r w:rsidRPr="00351635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 xml:space="preserve"> </w:t>
      </w:r>
      <w:r w:rsidRPr="00351635">
        <w:rPr>
          <w:rFonts w:hint="eastAsia"/>
        </w:rPr>
        <w:t>人</w:t>
      </w:r>
      <w:r>
        <w:rPr>
          <w:rFonts w:hint="eastAsia"/>
        </w:rPr>
        <w:tab/>
      </w:r>
      <w:r w:rsidRPr="00351635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1B66CB47" w14:textId="3FE33BCD" w:rsidR="00F16653" w:rsidRPr="0088348D" w:rsidRDefault="00F16653" w:rsidP="00314020">
      <w:pPr>
        <w:tabs>
          <w:tab w:val="left" w:pos="1440"/>
        </w:tabs>
        <w:ind w:firstLine="422"/>
      </w:pPr>
      <w:r w:rsidRPr="00314020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1661657484"/>
          <w:placeholder>
            <w:docPart w:val="0C0F7968E5D543C0B95D21AE1F665AF5"/>
          </w:placeholder>
          <w:text/>
        </w:sdtPr>
        <w:sdtEndPr/>
        <w:sdtContent>
          <w:r w:rsidRPr="003140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314020">
        <w:rPr>
          <w:rFonts w:hint="eastAsia"/>
          <w:kern w:val="0"/>
          <w:sz w:val="20"/>
          <w:szCs w:val="20"/>
        </w:rPr>
        <w:t xml:space="preserve">　</w:t>
      </w:r>
      <w:r w:rsidRPr="00314020">
        <w:rPr>
          <w:rFonts w:hint="eastAsia"/>
        </w:rPr>
        <w:t>％</w:t>
      </w:r>
      <w:r w:rsidR="00314020">
        <w:rPr>
          <w:rFonts w:hint="eastAsia"/>
        </w:rPr>
        <w:t xml:space="preserve"> </w:t>
      </w:r>
      <w:r w:rsidR="00314020">
        <w:t xml:space="preserve"> </w:t>
      </w:r>
      <w:r w:rsidR="00314020">
        <w:tab/>
      </w:r>
      <w:r w:rsidRPr="00314020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992414587"/>
          <w:placeholder>
            <w:docPart w:val="11ABBE449F054D3A9FAA9E3F17DD2F2B"/>
          </w:placeholder>
          <w:text/>
        </w:sdtPr>
        <w:sdtEndPr/>
        <w:sdtContent>
          <w:r w:rsidRPr="003140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314020">
        <w:rPr>
          <w:rFonts w:hint="eastAsia"/>
          <w:kern w:val="0"/>
          <w:sz w:val="20"/>
          <w:szCs w:val="20"/>
        </w:rPr>
        <w:t xml:space="preserve">　</w:t>
      </w:r>
      <w:r w:rsidRPr="00314020">
        <w:rPr>
          <w:rFonts w:hint="eastAsia"/>
        </w:rPr>
        <w:t>％</w:t>
      </w:r>
      <w:r w:rsidR="00314020">
        <w:rPr>
          <w:rFonts w:hint="eastAsia"/>
        </w:rPr>
        <w:t xml:space="preserve"> </w:t>
      </w:r>
      <w:r w:rsidRPr="00314020">
        <w:rPr>
          <w:rFonts w:hint="eastAsia"/>
          <w:sz w:val="16"/>
          <w:szCs w:val="16"/>
        </w:rPr>
        <w:t>（日本本社が申請する場合は記入不要）</w:t>
      </w:r>
    </w:p>
    <w:p w14:paraId="519116CB" w14:textId="77777777" w:rsidR="00F16653" w:rsidRDefault="00F16653" w:rsidP="00F16653">
      <w:pPr>
        <w:tabs>
          <w:tab w:val="left" w:pos="5245"/>
        </w:tabs>
        <w:ind w:leftChars="200" w:left="850" w:hangingChars="205" w:hanging="430"/>
        <w:jc w:val="left"/>
      </w:pPr>
      <w:r w:rsidRPr="00DD48D2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12F47991B18946A4845CD1F5A592A8C1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>
        <w:rPr>
          <w:rFonts w:hint="eastAsia"/>
          <w:kern w:val="0"/>
          <w:sz w:val="20"/>
          <w:szCs w:val="20"/>
        </w:rPr>
        <w:tab/>
      </w:r>
      <w:r w:rsidRPr="00DD48D2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0ED51AAE2B754992B39898D2FEBA9366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462445D5" w14:textId="77777777" w:rsidR="00F16653" w:rsidRDefault="00F16653" w:rsidP="00F16653">
      <w:pPr>
        <w:ind w:leftChars="200" w:left="850" w:hangingChars="205" w:hanging="430"/>
      </w:pPr>
      <w:r>
        <w:rPr>
          <w:rFonts w:hint="eastAsia"/>
        </w:rPr>
        <w:t>事業責任者：</w:t>
      </w:r>
    </w:p>
    <w:p w14:paraId="7897DF48" w14:textId="77777777" w:rsidR="00F16653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>
        <w:rPr>
          <w:rFonts w:hint="eastAsia"/>
        </w:rPr>
        <w:tab/>
      </w:r>
      <w:r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</w:t>
          </w:r>
        </w:sdtContent>
      </w:sdt>
    </w:p>
    <w:p w14:paraId="755DC45D" w14:textId="77777777" w:rsidR="00F16653" w:rsidRDefault="00F16653" w:rsidP="00F16653">
      <w:pPr>
        <w:ind w:leftChars="203" w:left="850" w:hangingChars="202" w:hanging="424"/>
      </w:pPr>
      <w:r>
        <w:rPr>
          <w:rFonts w:hint="eastAsia"/>
        </w:rPr>
        <w:t>事務担当者：</w:t>
      </w:r>
    </w:p>
    <w:p w14:paraId="294323B1" w14:textId="77777777" w:rsidR="00F16653" w:rsidRPr="00514A0F" w:rsidRDefault="00F16653" w:rsidP="00F16653">
      <w:pPr>
        <w:tabs>
          <w:tab w:val="left" w:pos="851"/>
          <w:tab w:val="left" w:pos="3119"/>
          <w:tab w:val="left" w:pos="5245"/>
        </w:tabs>
        <w:ind w:leftChars="404" w:left="848"/>
        <w:rPr>
          <w:sz w:val="20"/>
        </w:rPr>
      </w:pPr>
      <w:r>
        <w:rPr>
          <w:rFonts w:hint="eastAsia"/>
        </w:rPr>
        <w:tab/>
      </w:r>
      <w:r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0FBCF32D" w14:textId="77777777" w:rsidR="00F16653" w:rsidRDefault="00F1665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</w:pPr>
      <w:r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5EC9CFD3" w14:textId="77777777" w:rsidR="00F16653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>
        <w:rPr>
          <w:rFonts w:hint="eastAsia"/>
        </w:rPr>
        <w:tab/>
        <w:t>E</w:t>
      </w:r>
      <w:r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7F36C09E" w14:textId="77777777" w:rsidR="005228C3" w:rsidRDefault="004C13C2" w:rsidP="00514A0F">
      <w:pPr>
        <w:ind w:leftChars="200" w:left="6120" w:hangingChars="2850" w:hanging="5700"/>
      </w:pPr>
      <w:r>
        <w:rPr>
          <w:rFonts w:hint="eastAsia"/>
          <w:sz w:val="20"/>
        </w:rPr>
        <w:t xml:space="preserve">　　　　　　　　　　　　　　　　　　　　　　　　</w:t>
      </w:r>
      <w:r w:rsidR="005228C3">
        <w:rPr>
          <w:rFonts w:hint="eastAsia"/>
        </w:rPr>
        <w:t xml:space="preserve">　　　　　</w:t>
      </w:r>
    </w:p>
    <w:p w14:paraId="72886DF9" w14:textId="77777777" w:rsidR="0093168B" w:rsidRDefault="000A79D8">
      <w:r>
        <w:rPr>
          <w:rFonts w:hint="eastAsia"/>
        </w:rPr>
        <w:t>２．</w:t>
      </w:r>
      <w:r w:rsidR="00240F0E">
        <w:rPr>
          <w:rFonts w:hint="eastAsia"/>
        </w:rPr>
        <w:t>指導内容</w:t>
      </w:r>
    </w:p>
    <w:p w14:paraId="76EFDDF8" w14:textId="77777777" w:rsidR="00F16653" w:rsidRDefault="00F16653" w:rsidP="00F16653">
      <w:pPr>
        <w:tabs>
          <w:tab w:val="left" w:pos="4536"/>
        </w:tabs>
        <w:ind w:leftChars="202" w:left="424"/>
      </w:pPr>
      <w:r w:rsidRPr="00D920D6">
        <w:rPr>
          <w:rFonts w:hint="eastAsia"/>
        </w:rPr>
        <w:t>実施国／都市：国名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1831515312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 w:rsidRPr="00D920D6">
        <w:rPr>
          <w:rFonts w:hint="eastAsia"/>
        </w:rPr>
        <w:t xml:space="preserve">　　</w:t>
      </w:r>
      <w:r>
        <w:rPr>
          <w:rFonts w:hint="eastAsia"/>
        </w:rPr>
        <w:tab/>
      </w:r>
      <w:r w:rsidRPr="00D920D6">
        <w:rPr>
          <w:rFonts w:hint="eastAsia"/>
        </w:rPr>
        <w:t>都市名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70875812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>
        <w:rPr>
          <w:rFonts w:hint="eastAsia"/>
        </w:rPr>
        <w:t xml:space="preserve"> </w:t>
      </w:r>
    </w:p>
    <w:p w14:paraId="6B235E50" w14:textId="2E271FA0" w:rsidR="00F16653" w:rsidRPr="00D920D6" w:rsidRDefault="00F16653" w:rsidP="00F16653">
      <w:pPr>
        <w:tabs>
          <w:tab w:val="left" w:pos="4536"/>
        </w:tabs>
        <w:ind w:leftChars="202" w:left="424"/>
      </w:pPr>
      <w:r w:rsidRPr="00365813">
        <w:rPr>
          <w:rFonts w:hint="eastAsia"/>
        </w:rPr>
        <w:t>実施学校名</w:t>
      </w:r>
      <w:r w:rsidR="00153F31">
        <w:rPr>
          <w:rFonts w:hint="eastAsia"/>
        </w:rPr>
        <w:t>（</w:t>
      </w:r>
      <w:r w:rsidR="00153F31">
        <w:rPr>
          <w:rFonts w:hint="eastAsia"/>
        </w:rPr>
        <w:t>JIM/JEC</w:t>
      </w:r>
      <w:r w:rsidR="00153F31">
        <w:rPr>
          <w:rFonts w:hint="eastAsia"/>
        </w:rPr>
        <w:t>名）</w:t>
      </w:r>
      <w:r w:rsidRPr="00365813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 w:rsidR="00153F31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</w:t>
          </w:r>
        </w:sdtContent>
      </w:sdt>
    </w:p>
    <w:p w14:paraId="46E62091" w14:textId="77777777" w:rsidR="00F16653" w:rsidRPr="00D920D6" w:rsidRDefault="00F16653" w:rsidP="00F16653">
      <w:pPr>
        <w:ind w:leftChars="202" w:left="424"/>
      </w:pPr>
      <w:r w:rsidRPr="00D920D6">
        <w:rPr>
          <w:rFonts w:hint="eastAsia"/>
        </w:rPr>
        <w:t>指導コース名：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</w:p>
    <w:p w14:paraId="057C3E1C" w14:textId="77777777" w:rsidR="00F16653" w:rsidRPr="00D920D6" w:rsidRDefault="00F16653" w:rsidP="00F16653">
      <w:pPr>
        <w:ind w:leftChars="202" w:left="424"/>
      </w:pPr>
      <w:r w:rsidRPr="00D920D6">
        <w:rPr>
          <w:rFonts w:hint="eastAsia"/>
        </w:rPr>
        <w:t>指導技術：</w:t>
      </w:r>
      <w:sdt>
        <w:sdtPr>
          <w:rPr>
            <w:rFonts w:hint="eastAsia"/>
            <w:kern w:val="0"/>
            <w:sz w:val="20"/>
            <w:szCs w:val="20"/>
          </w:rPr>
          <w:id w:val="-1454329209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0A676D13" w14:textId="77777777" w:rsidR="00F16653" w:rsidRPr="00D920D6" w:rsidRDefault="00F16653" w:rsidP="00F16653">
      <w:pPr>
        <w:ind w:leftChars="202" w:left="424"/>
      </w:pPr>
      <w:r w:rsidRPr="00D920D6">
        <w:rPr>
          <w:rFonts w:hint="eastAsia"/>
        </w:rPr>
        <w:t>実施の理由・目的及び指導内容：</w:t>
      </w:r>
    </w:p>
    <w:p w14:paraId="3CD02E85" w14:textId="77777777" w:rsidR="00F16653" w:rsidRPr="00D920D6" w:rsidRDefault="00F16653" w:rsidP="00F16653">
      <w:pPr>
        <w:ind w:leftChars="201" w:left="422" w:firstLine="2"/>
      </w:pPr>
      <w:r w:rsidRPr="00D920D6">
        <w:rPr>
          <w:rFonts w:hint="eastAsia"/>
        </w:rPr>
        <w:t>・理由・目的　（</w:t>
      </w:r>
      <w:sdt>
        <w:sdtPr>
          <w:rPr>
            <w:rFonts w:hint="eastAsia"/>
            <w:kern w:val="0"/>
            <w:sz w:val="20"/>
            <w:szCs w:val="20"/>
          </w:rPr>
          <w:id w:val="-646436914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</w:t>
          </w:r>
        </w:sdtContent>
      </w:sdt>
      <w:r w:rsidRPr="00D920D6">
        <w:rPr>
          <w:rFonts w:hint="eastAsia"/>
        </w:rPr>
        <w:t xml:space="preserve">）　</w:t>
      </w:r>
    </w:p>
    <w:p w14:paraId="19957C23" w14:textId="77777777" w:rsidR="00F16653" w:rsidRPr="00D920D6" w:rsidRDefault="00F16653" w:rsidP="00F16653">
      <w:pPr>
        <w:ind w:leftChars="201" w:left="422" w:firstLine="2"/>
      </w:pPr>
      <w:r w:rsidRPr="00D920D6">
        <w:rPr>
          <w:rFonts w:hint="eastAsia"/>
        </w:rPr>
        <w:t>・指導内容　（</w:t>
      </w:r>
      <w:sdt>
        <w:sdtPr>
          <w:rPr>
            <w:rFonts w:hint="eastAsia"/>
            <w:kern w:val="0"/>
            <w:sz w:val="20"/>
            <w:szCs w:val="20"/>
          </w:rPr>
          <w:id w:val="1178087476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  <w:r w:rsidRPr="00D920D6">
        <w:rPr>
          <w:rFonts w:hint="eastAsia"/>
          <w:kern w:val="0"/>
          <w:sz w:val="20"/>
          <w:szCs w:val="20"/>
        </w:rPr>
        <w:t>）</w:t>
      </w:r>
    </w:p>
    <w:p w14:paraId="16C7F9B3" w14:textId="77777777" w:rsidR="00962756" w:rsidRDefault="00962756" w:rsidP="00962756">
      <w:pPr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 xml:space="preserve">実施期間及び日数：　　　　　　</w:t>
      </w:r>
    </w:p>
    <w:p w14:paraId="10C2F73C" w14:textId="77777777" w:rsidR="00962756" w:rsidRDefault="00962756" w:rsidP="00962756">
      <w:pPr>
        <w:ind w:leftChars="201" w:left="422"/>
        <w:jc w:val="left"/>
        <w:rPr>
          <w:szCs w:val="21"/>
        </w:rPr>
      </w:pPr>
      <w:r>
        <w:rPr>
          <w:rFonts w:hint="eastAsia"/>
          <w:szCs w:val="21"/>
        </w:rPr>
        <w:t>西暦</w:t>
      </w:r>
      <w:sdt>
        <w:sdtPr>
          <w:rPr>
            <w:kern w:val="0"/>
            <w:sz w:val="20"/>
            <w:szCs w:val="20"/>
          </w:rPr>
          <w:id w:val="152405341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-1795977578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-177253524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日　～　西暦</w:t>
      </w:r>
      <w:sdt>
        <w:sdtPr>
          <w:rPr>
            <w:kern w:val="0"/>
            <w:sz w:val="20"/>
            <w:szCs w:val="20"/>
          </w:rPr>
          <w:id w:val="936334840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1713612311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580645077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日（</w:t>
      </w:r>
      <w:sdt>
        <w:sdtPr>
          <w:rPr>
            <w:kern w:val="0"/>
            <w:sz w:val="20"/>
            <w:szCs w:val="20"/>
          </w:rPr>
          <w:id w:val="-131335256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日間）</w:t>
      </w:r>
    </w:p>
    <w:p w14:paraId="22937CE9" w14:textId="77777777" w:rsidR="00962756" w:rsidRDefault="00962756" w:rsidP="00962756">
      <w:pPr>
        <w:ind w:leftChars="200" w:left="424" w:hangingChars="2" w:hanging="4"/>
        <w:jc w:val="left"/>
        <w:rPr>
          <w:szCs w:val="21"/>
        </w:rPr>
      </w:pPr>
      <w:r>
        <w:rPr>
          <w:rFonts w:hint="eastAsia"/>
          <w:szCs w:val="21"/>
        </w:rPr>
        <w:t>研修実施日数（休日を除く日数）：　（</w:t>
      </w:r>
      <w:sdt>
        <w:sdtPr>
          <w:rPr>
            <w:kern w:val="0"/>
            <w:sz w:val="20"/>
            <w:szCs w:val="20"/>
          </w:rPr>
          <w:id w:val="-146735915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日間）</w:t>
      </w:r>
    </w:p>
    <w:p w14:paraId="0F2BAE65" w14:textId="77777777" w:rsidR="00F16653" w:rsidRPr="00D920D6" w:rsidRDefault="00F16653" w:rsidP="0081733F">
      <w:pPr>
        <w:ind w:leftChars="201" w:left="422"/>
        <w:rPr>
          <w:szCs w:val="21"/>
        </w:rPr>
      </w:pPr>
      <w:r w:rsidRPr="00D920D6">
        <w:rPr>
          <w:rFonts w:hint="eastAsia"/>
          <w:szCs w:val="21"/>
        </w:rPr>
        <w:t>指導対象者数：</w:t>
      </w:r>
      <w:sdt>
        <w:sdtPr>
          <w:rPr>
            <w:rFonts w:hint="eastAsia"/>
            <w:kern w:val="0"/>
            <w:sz w:val="20"/>
            <w:szCs w:val="20"/>
          </w:rPr>
          <w:id w:val="-190667743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D920D6">
        <w:rPr>
          <w:rFonts w:hint="eastAsia"/>
          <w:kern w:val="0"/>
          <w:szCs w:val="21"/>
        </w:rPr>
        <w:t xml:space="preserve">　</w:t>
      </w:r>
      <w:r w:rsidRPr="00D920D6">
        <w:rPr>
          <w:rFonts w:hint="eastAsia"/>
          <w:szCs w:val="21"/>
        </w:rPr>
        <w:t>名</w:t>
      </w:r>
    </w:p>
    <w:p w14:paraId="19CE1191" w14:textId="77777777" w:rsidR="00F16653" w:rsidRDefault="00F16653" w:rsidP="0081733F">
      <w:pPr>
        <w:ind w:leftChars="201" w:left="422"/>
      </w:pPr>
    </w:p>
    <w:p w14:paraId="118495FC" w14:textId="77777777" w:rsidR="00526FCD" w:rsidRDefault="00E031DC" w:rsidP="00526FCD">
      <w:r>
        <w:rPr>
          <w:rFonts w:hint="eastAsia"/>
        </w:rPr>
        <w:lastRenderedPageBreak/>
        <w:t>３．</w:t>
      </w:r>
      <w:r w:rsidR="00526FCD">
        <w:rPr>
          <w:rFonts w:hint="eastAsia"/>
        </w:rPr>
        <w:t>専門家情報及び使用言語</w:t>
      </w:r>
    </w:p>
    <w:p w14:paraId="267AA1C4" w14:textId="77777777" w:rsidR="002049D2" w:rsidRDefault="002049D2" w:rsidP="002049D2">
      <w:pPr>
        <w:tabs>
          <w:tab w:val="left" w:pos="4536"/>
        </w:tabs>
        <w:ind w:leftChars="202" w:left="424"/>
        <w:jc w:val="left"/>
      </w:pPr>
      <w:r>
        <w:rPr>
          <w:rFonts w:hint="eastAsia"/>
        </w:rPr>
        <w:t>専門家の人数：</w:t>
      </w:r>
      <w:sdt>
        <w:sdtPr>
          <w:rPr>
            <w:rFonts w:hint="eastAsia"/>
            <w:kern w:val="0"/>
            <w:sz w:val="20"/>
            <w:szCs w:val="20"/>
          </w:rPr>
          <w:id w:val="1874957141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 xml:space="preserve">名　　　</w:t>
      </w:r>
      <w:r>
        <w:rPr>
          <w:rFonts w:hint="eastAsia"/>
        </w:rPr>
        <w:tab/>
      </w:r>
      <w:r>
        <w:rPr>
          <w:rFonts w:hint="eastAsia"/>
        </w:rPr>
        <w:t>指導言語：</w:t>
      </w:r>
      <w:sdt>
        <w:sdtPr>
          <w:rPr>
            <w:rFonts w:hint="eastAsia"/>
            <w:kern w:val="0"/>
            <w:sz w:val="20"/>
            <w:szCs w:val="20"/>
          </w:rPr>
          <w:id w:val="59043458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>語</w:t>
      </w:r>
    </w:p>
    <w:p w14:paraId="499C9F0A" w14:textId="77777777" w:rsidR="002049D2" w:rsidRDefault="002049D2" w:rsidP="002049D2">
      <w:pPr>
        <w:tabs>
          <w:tab w:val="left" w:pos="4536"/>
        </w:tabs>
        <w:ind w:leftChars="202" w:left="424"/>
        <w:jc w:val="left"/>
      </w:pPr>
      <w:r>
        <w:rPr>
          <w:rFonts w:hint="eastAsia"/>
        </w:rPr>
        <w:t>専門家の氏名：</w:t>
      </w:r>
      <w:sdt>
        <w:sdtPr>
          <w:rPr>
            <w:rFonts w:hint="eastAsia"/>
            <w:kern w:val="0"/>
            <w:sz w:val="20"/>
            <w:szCs w:val="20"/>
          </w:rPr>
          <w:id w:val="-88926305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ab/>
      </w:r>
      <w:r>
        <w:rPr>
          <w:rFonts w:hint="eastAsia"/>
        </w:rPr>
        <w:t>国籍：</w:t>
      </w:r>
      <w:sdt>
        <w:sdtPr>
          <w:rPr>
            <w:rFonts w:hint="eastAsia"/>
            <w:kern w:val="0"/>
            <w:sz w:val="20"/>
            <w:szCs w:val="20"/>
          </w:rPr>
          <w:id w:val="-1714653832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  <w:r w:rsidRPr="00A450FE">
        <w:rPr>
          <w:rFonts w:hint="eastAsia"/>
        </w:rPr>
        <w:t xml:space="preserve">　</w:t>
      </w:r>
    </w:p>
    <w:p w14:paraId="188E1D60" w14:textId="77777777" w:rsidR="002049D2" w:rsidRDefault="002049D2" w:rsidP="002049D2">
      <w:pPr>
        <w:ind w:leftChars="202" w:left="424"/>
        <w:jc w:val="left"/>
      </w:pPr>
      <w:r>
        <w:rPr>
          <w:rFonts w:hint="eastAsia"/>
        </w:rPr>
        <w:t>専門家の所属機関の名称及び役職：</w:t>
      </w:r>
      <w:sdt>
        <w:sdtPr>
          <w:rPr>
            <w:rFonts w:hint="eastAsia"/>
            <w:kern w:val="0"/>
            <w:sz w:val="20"/>
            <w:szCs w:val="20"/>
          </w:rPr>
          <w:id w:val="-832064944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</w:sdtContent>
      </w:sdt>
      <w:r w:rsidRPr="00A450FE">
        <w:rPr>
          <w:rFonts w:hint="eastAsia"/>
        </w:rPr>
        <w:t xml:space="preserve">　</w:t>
      </w:r>
    </w:p>
    <w:p w14:paraId="1F099E14" w14:textId="77777777" w:rsidR="00A450FE" w:rsidRDefault="00A450FE" w:rsidP="002049D2">
      <w:pPr>
        <w:ind w:leftChars="270" w:left="567"/>
      </w:pPr>
      <w:r>
        <w:rPr>
          <w:rFonts w:hint="eastAsia"/>
        </w:rPr>
        <w:t>注</w:t>
      </w:r>
      <w:r>
        <w:rPr>
          <w:rFonts w:hint="eastAsia"/>
        </w:rPr>
        <w:t>.</w:t>
      </w:r>
      <w:r w:rsidR="002049D2">
        <w:rPr>
          <w:rFonts w:hint="eastAsia"/>
        </w:rPr>
        <w:t xml:space="preserve">　</w:t>
      </w:r>
      <w:r>
        <w:rPr>
          <w:rFonts w:hint="eastAsia"/>
        </w:rPr>
        <w:t>複数の専門家が指導する場合には、専門家ごとに氏名</w:t>
      </w:r>
      <w:r w:rsidR="00D32CDB">
        <w:rPr>
          <w:rFonts w:hint="eastAsia"/>
        </w:rPr>
        <w:t>、国籍、所属機関</w:t>
      </w:r>
      <w:r>
        <w:rPr>
          <w:rFonts w:hint="eastAsia"/>
        </w:rPr>
        <w:t>等を記載してください。</w:t>
      </w:r>
    </w:p>
    <w:p w14:paraId="4F023391" w14:textId="6B42A4D0" w:rsidR="002049D2" w:rsidRDefault="002049D2" w:rsidP="002049D2">
      <w:pPr>
        <w:ind w:leftChars="201" w:left="422"/>
        <w:jc w:val="left"/>
      </w:pPr>
      <w:r>
        <w:rPr>
          <w:rFonts w:hint="eastAsia"/>
        </w:rPr>
        <w:t>通訳の有無：</w:t>
      </w:r>
      <w:sdt>
        <w:sdtPr>
          <w:rPr>
            <w:rFonts w:hint="eastAsia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有　</w:t>
      </w:r>
      <w:sdt>
        <w:sdtPr>
          <w:rPr>
            <w:rFonts w:hint="eastAsia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>無　　通訳言語：</w:t>
      </w:r>
      <w:sdt>
        <w:sdtPr>
          <w:rPr>
            <w:rFonts w:hint="eastAsia"/>
            <w:kern w:val="0"/>
            <w:sz w:val="20"/>
            <w:szCs w:val="20"/>
          </w:rPr>
          <w:id w:val="-2022390587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 xml:space="preserve">語　⇔　</w:t>
      </w:r>
      <w:sdt>
        <w:sdtPr>
          <w:rPr>
            <w:rFonts w:hint="eastAsia"/>
            <w:kern w:val="0"/>
            <w:sz w:val="20"/>
            <w:szCs w:val="20"/>
          </w:rPr>
          <w:id w:val="995846737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082BF4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>語</w:t>
      </w:r>
    </w:p>
    <w:p w14:paraId="22811466" w14:textId="77777777" w:rsidR="002049D2" w:rsidRDefault="002049D2" w:rsidP="002049D2">
      <w:pPr>
        <w:ind w:leftChars="270" w:left="567"/>
        <w:jc w:val="left"/>
      </w:pPr>
      <w:r w:rsidRPr="00A547DA">
        <w:rPr>
          <w:rFonts w:hint="eastAsia"/>
        </w:rPr>
        <w:t>注</w:t>
      </w:r>
      <w:r w:rsidRPr="00A547DA">
        <w:rPr>
          <w:rFonts w:hint="eastAsia"/>
        </w:rPr>
        <w:t>.</w:t>
      </w:r>
      <w:r w:rsidRPr="00A547DA">
        <w:rPr>
          <w:rFonts w:hint="eastAsia"/>
        </w:rPr>
        <w:t xml:space="preserve">　日本から通訳者を派遣することはできません。</w:t>
      </w:r>
    </w:p>
    <w:p w14:paraId="4CF854E9" w14:textId="77777777" w:rsidR="00336FA2" w:rsidRDefault="00336FA2" w:rsidP="00BF1708"/>
    <w:p w14:paraId="6DDE4FE6" w14:textId="77777777" w:rsidR="009D6733" w:rsidRDefault="00663CEF" w:rsidP="0088348D">
      <w:r>
        <w:rPr>
          <w:rFonts w:hint="eastAsia"/>
        </w:rPr>
        <w:t>４</w:t>
      </w:r>
      <w:r w:rsidR="009D6733">
        <w:rPr>
          <w:rFonts w:hint="eastAsia"/>
        </w:rPr>
        <w:t>．予算概要</w:t>
      </w:r>
    </w:p>
    <w:p w14:paraId="04AC21EB" w14:textId="4D9103F0" w:rsidR="002049D2" w:rsidRPr="0009584B" w:rsidRDefault="002049D2" w:rsidP="0088348D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09584B">
        <w:rPr>
          <w:rFonts w:hint="eastAsia"/>
          <w:szCs w:val="21"/>
        </w:rPr>
        <w:t>合計：</w:t>
      </w:r>
      <w:sdt>
        <w:sdtPr>
          <w:rPr>
            <w:rFonts w:hint="eastAsia"/>
            <w:kern w:val="0"/>
            <w:szCs w:val="21"/>
          </w:rPr>
          <w:id w:val="1433553232"/>
          <w:text/>
        </w:sdtPr>
        <w:sdtEndPr/>
        <w:sdtContent>
          <w:r w:rsidRPr="0009584B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　</w:t>
          </w:r>
        </w:sdtContent>
      </w:sdt>
      <w:r w:rsidRPr="0009584B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84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09584B">
        <w:rPr>
          <w:rFonts w:hint="eastAsia"/>
          <w:szCs w:val="21"/>
        </w:rPr>
        <w:t>USD/</w:t>
      </w:r>
      <w:sdt>
        <w:sdtPr>
          <w:rPr>
            <w:rFonts w:hint="eastAsia"/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84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09584B">
        <w:rPr>
          <w:rFonts w:hint="eastAsia"/>
          <w:szCs w:val="21"/>
        </w:rPr>
        <w:t>JPY</w:t>
      </w:r>
      <w:r w:rsidRPr="0009584B">
        <w:rPr>
          <w:rFonts w:hint="eastAsia"/>
          <w:szCs w:val="21"/>
        </w:rPr>
        <w:t xml:space="preserve">）　　　　　　　　　　</w:t>
      </w:r>
    </w:p>
    <w:p w14:paraId="5A9DF57C" w14:textId="77777777" w:rsidR="002049D2" w:rsidRPr="00B73949" w:rsidRDefault="002049D2" w:rsidP="002B6B67">
      <w:pPr>
        <w:pStyle w:val="ListParagraph"/>
        <w:numPr>
          <w:ilvl w:val="0"/>
          <w:numId w:val="1"/>
        </w:numPr>
        <w:tabs>
          <w:tab w:val="left" w:pos="426"/>
        </w:tabs>
        <w:ind w:left="810"/>
        <w:jc w:val="left"/>
        <w:rPr>
          <w:szCs w:val="21"/>
        </w:rPr>
      </w:pPr>
      <w:r w:rsidRPr="00B73949">
        <w:rPr>
          <w:rFonts w:hint="eastAsia"/>
          <w:szCs w:val="21"/>
        </w:rPr>
        <w:t>技術指導料：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Pr="00B73949">
            <w:rPr>
              <w:rFonts w:hint="eastAsia"/>
              <w:kern w:val="0"/>
              <w:szCs w:val="21"/>
              <w:shd w:val="pct12" w:color="auto" w:fill="auto"/>
            </w:rPr>
            <w:t xml:space="preserve">　　　　　</w:t>
          </w:r>
        </w:sdtContent>
      </w:sdt>
      <w:r w:rsidRPr="00B73949">
        <w:rPr>
          <w:rFonts w:hint="eastAsia"/>
          <w:szCs w:val="21"/>
        </w:rPr>
        <w:t xml:space="preserve">／日　×　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Pr="00B73949">
            <w:rPr>
              <w:rFonts w:hint="eastAsia"/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B73949">
        <w:rPr>
          <w:rFonts w:hint="eastAsia"/>
          <w:szCs w:val="21"/>
        </w:rPr>
        <w:t xml:space="preserve">日　</w:t>
      </w:r>
      <w:r w:rsidRPr="00B73949">
        <w:rPr>
          <w:rFonts w:hint="eastAsia"/>
          <w:szCs w:val="21"/>
        </w:rPr>
        <w:t>=</w:t>
      </w:r>
      <w:r w:rsidRPr="00B73949">
        <w:rPr>
          <w:rFonts w:hint="eastAsia"/>
          <w:szCs w:val="21"/>
        </w:rPr>
        <w:t xml:space="preserve">　計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Pr="00B739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31945318" w14:textId="44F7E80F" w:rsidR="001C3832" w:rsidRPr="00314020" w:rsidRDefault="001C3832" w:rsidP="00B73949">
      <w:pPr>
        <w:ind w:leftChars="385" w:left="808" w:firstLineChars="2" w:firstLine="4"/>
      </w:pPr>
      <w:r w:rsidRPr="00B73949">
        <w:rPr>
          <w:rFonts w:hint="eastAsia"/>
        </w:rPr>
        <w:t>注</w:t>
      </w:r>
      <w:r w:rsidRPr="00B73949">
        <w:t>.</w:t>
      </w:r>
      <w:r w:rsidRPr="00B73949">
        <w:rPr>
          <w:rFonts w:hint="eastAsia"/>
        </w:rPr>
        <w:t xml:space="preserve">　</w:t>
      </w:r>
      <w:r w:rsidR="00E74A8C" w:rsidRPr="00B73949">
        <w:rPr>
          <w:rFonts w:hint="eastAsia"/>
        </w:rPr>
        <w:t>オンラインによる技術指導も対象とする。また、</w:t>
      </w:r>
      <w:r w:rsidRPr="00B73949">
        <w:t>4</w:t>
      </w:r>
      <w:r w:rsidRPr="00B73949">
        <w:rPr>
          <w:rFonts w:hint="eastAsia"/>
        </w:rPr>
        <w:t>万円／日を上限とする（</w:t>
      </w:r>
      <w:r w:rsidRPr="00B73949">
        <w:t>1</w:t>
      </w:r>
      <w:r w:rsidRPr="00B73949">
        <w:rPr>
          <w:rFonts w:hint="eastAsia"/>
        </w:rPr>
        <w:t>日</w:t>
      </w:r>
      <w:r w:rsidRPr="00B73949">
        <w:t>4</w:t>
      </w:r>
      <w:r w:rsidRPr="00B73949">
        <w:rPr>
          <w:rFonts w:hint="eastAsia"/>
        </w:rPr>
        <w:t>時間以上の指導が必要）。ただし、同一の申請企業</w:t>
      </w:r>
      <w:r w:rsidR="00E74A8C" w:rsidRPr="00B73949">
        <w:rPr>
          <w:rFonts w:hint="eastAsia"/>
        </w:rPr>
        <w:t>による同一の</w:t>
      </w:r>
      <w:r w:rsidR="00E74A8C" w:rsidRPr="00B73949">
        <w:rPr>
          <w:rFonts w:hint="eastAsia"/>
        </w:rPr>
        <w:t>JIM</w:t>
      </w:r>
      <w:r w:rsidR="00E74A8C" w:rsidRPr="00B73949">
        <w:rPr>
          <w:rFonts w:hint="eastAsia"/>
        </w:rPr>
        <w:t>又は</w:t>
      </w:r>
      <w:r w:rsidR="00E74A8C" w:rsidRPr="00B73949">
        <w:rPr>
          <w:rFonts w:hint="eastAsia"/>
        </w:rPr>
        <w:t>JEC</w:t>
      </w:r>
      <w:r w:rsidRPr="00B73949">
        <w:rPr>
          <w:rFonts w:hint="eastAsia"/>
        </w:rPr>
        <w:t>に対する</w:t>
      </w:r>
      <w:r w:rsidRPr="00B73949">
        <w:t>2019</w:t>
      </w:r>
      <w:r w:rsidRPr="00B73949">
        <w:rPr>
          <w:rFonts w:hint="eastAsia"/>
        </w:rPr>
        <w:t>年</w:t>
      </w:r>
      <w:r w:rsidRPr="00B73949">
        <w:t>4</w:t>
      </w:r>
      <w:r w:rsidRPr="00B73949">
        <w:rPr>
          <w:rFonts w:hint="eastAsia"/>
        </w:rPr>
        <w:t>月以降の支払実績を加算した総支払額が</w:t>
      </w:r>
      <w:r w:rsidRPr="00B73949">
        <w:t>1200</w:t>
      </w:r>
      <w:r w:rsidRPr="00B73949">
        <w:rPr>
          <w:rFonts w:hint="eastAsia"/>
        </w:rPr>
        <w:t>万円を超えた場合は、その翌日から</w:t>
      </w:r>
      <w:r w:rsidRPr="00B73949">
        <w:t>2</w:t>
      </w:r>
      <w:r w:rsidRPr="00B73949">
        <w:rPr>
          <w:rFonts w:hint="eastAsia"/>
        </w:rPr>
        <w:t>万円</w:t>
      </w:r>
      <w:r w:rsidRPr="00314020">
        <w:rPr>
          <w:rFonts w:hint="eastAsia"/>
        </w:rPr>
        <w:t>／日を上限と</w:t>
      </w:r>
      <w:r w:rsidR="00314020" w:rsidRPr="00314020">
        <w:rPr>
          <w:rFonts w:hint="eastAsia"/>
        </w:rPr>
        <w:t>して精算</w:t>
      </w:r>
      <w:r w:rsidRPr="00314020">
        <w:rPr>
          <w:rFonts w:hint="eastAsia"/>
        </w:rPr>
        <w:t>する。</w:t>
      </w:r>
    </w:p>
    <w:p w14:paraId="78DF69F7" w14:textId="516B913D" w:rsidR="00B1146E" w:rsidRDefault="00B1146E" w:rsidP="002B6B67">
      <w:pPr>
        <w:pStyle w:val="ListParagraph"/>
        <w:numPr>
          <w:ilvl w:val="0"/>
          <w:numId w:val="1"/>
        </w:numPr>
        <w:ind w:left="810"/>
      </w:pPr>
      <w:r w:rsidRPr="00B1146E">
        <w:rPr>
          <w:rFonts w:hint="eastAsia"/>
        </w:rPr>
        <w:t>教材作成費（</w:t>
      </w:r>
      <w:r w:rsidRPr="00314020">
        <w:rPr>
          <w:rFonts w:hint="eastAsia"/>
        </w:rPr>
        <w:t>指導日数</w:t>
      </w:r>
      <w:r w:rsidR="00027FD9" w:rsidRPr="00314020">
        <w:rPr>
          <w:rFonts w:hint="eastAsia"/>
        </w:rPr>
        <w:t>、専門家の人数</w:t>
      </w:r>
      <w:r w:rsidRPr="00314020">
        <w:rPr>
          <w:rFonts w:hint="eastAsia"/>
        </w:rPr>
        <w:t>に関係なく</w:t>
      </w:r>
      <w:r w:rsidR="00027FD9" w:rsidRPr="00314020">
        <w:rPr>
          <w:rFonts w:hint="eastAsia"/>
        </w:rPr>
        <w:t>１事業</w:t>
      </w:r>
      <w:r w:rsidRPr="00314020">
        <w:rPr>
          <w:rFonts w:hint="eastAsia"/>
        </w:rPr>
        <w:t>につき</w:t>
      </w:r>
      <w:r w:rsidR="00027FD9" w:rsidRPr="00314020">
        <w:t>8</w:t>
      </w:r>
      <w:r w:rsidRPr="00314020">
        <w:rPr>
          <w:rFonts w:hint="eastAsia"/>
        </w:rPr>
        <w:t>万円）：</w:t>
      </w:r>
      <w:r w:rsidR="00B96517" w:rsidRPr="00314020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03611306"/>
          <w:text/>
        </w:sdtPr>
        <w:sdtEndPr/>
        <w:sdtContent>
          <w:r w:rsidR="00B73949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2DF1135B" w14:textId="45FB259E" w:rsidR="001753EE" w:rsidRDefault="001753EE" w:rsidP="002B6B67">
      <w:pPr>
        <w:pStyle w:val="ListParagraph"/>
        <w:numPr>
          <w:ilvl w:val="0"/>
          <w:numId w:val="1"/>
        </w:numPr>
        <w:ind w:left="810"/>
      </w:pPr>
      <w:r>
        <w:rPr>
          <w:rFonts w:hint="eastAsia"/>
        </w:rPr>
        <w:t>航空券代：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134359712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530535850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</w:rPr>
        <w:t xml:space="preserve">人　</w:t>
      </w:r>
      <w:r>
        <w:rPr>
          <w:rFonts w:hint="eastAsia"/>
        </w:rPr>
        <w:t>=</w:t>
      </w:r>
      <w:r>
        <w:rPr>
          <w:rFonts w:hint="eastAsia"/>
        </w:rPr>
        <w:t xml:space="preserve">　</w:t>
      </w:r>
      <w:r w:rsidR="00423B04">
        <w:rPr>
          <w:rFonts w:hint="eastAsia"/>
        </w:rPr>
        <w:t xml:space="preserve">　</w:t>
      </w:r>
      <w:r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77542209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14804FD2" w14:textId="4CDEEE38" w:rsidR="001B0228" w:rsidRDefault="001B0228" w:rsidP="002B6B67">
      <w:pPr>
        <w:pStyle w:val="ListParagraph"/>
        <w:numPr>
          <w:ilvl w:val="0"/>
          <w:numId w:val="1"/>
        </w:numPr>
        <w:ind w:left="810"/>
      </w:pPr>
      <w:r>
        <w:rPr>
          <w:rFonts w:hint="eastAsia"/>
        </w:rPr>
        <w:t>専門家の宿泊費・日当：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770128275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>
        <w:rPr>
          <w:rFonts w:hint="eastAsia"/>
        </w:rPr>
        <w:t>／泊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74241015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</w:rPr>
        <w:t>泊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421635997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2B6B6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30EEC5C0" w14:textId="77777777" w:rsidR="00027FD9" w:rsidRDefault="001B0228" w:rsidP="00B73949">
      <w:pPr>
        <w:ind w:leftChars="385" w:left="808"/>
      </w:pPr>
      <w:r>
        <w:rPr>
          <w:rFonts w:hint="eastAsia"/>
        </w:rPr>
        <w:t>注</w:t>
      </w:r>
      <w:r>
        <w:rPr>
          <w:rFonts w:hint="eastAsia"/>
        </w:rPr>
        <w:t>.</w:t>
      </w:r>
      <w:r>
        <w:rPr>
          <w:rFonts w:hint="eastAsia"/>
        </w:rPr>
        <w:t xml:space="preserve">　専門家の宿泊費・日当の上限は、</w:t>
      </w:r>
      <w:r>
        <w:rPr>
          <w:rFonts w:hint="eastAsia"/>
        </w:rPr>
        <w:t>APO</w:t>
      </w:r>
      <w:r>
        <w:rPr>
          <w:rFonts w:hint="eastAsia"/>
        </w:rPr>
        <w:t>が別途定める基準額を上限とする。</w:t>
      </w:r>
    </w:p>
    <w:p w14:paraId="1982E2E3" w14:textId="750697D7" w:rsidR="001753EE" w:rsidRPr="00B73949" w:rsidRDefault="001753EE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>
        <w:rPr>
          <w:rFonts w:hint="eastAsia"/>
        </w:rPr>
        <w:t>通訳</w:t>
      </w:r>
      <w:r w:rsidR="00027FD9">
        <w:rPr>
          <w:rFonts w:hint="eastAsia"/>
        </w:rPr>
        <w:t>者費用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10034897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73637118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>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74220432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>
        <w:rPr>
          <w:rFonts w:hint="eastAsia"/>
        </w:rPr>
        <w:t xml:space="preserve">人　</w:t>
      </w:r>
      <w:r w:rsidR="00E314C1">
        <w:rPr>
          <w:rFonts w:hint="eastAsia"/>
        </w:rPr>
        <w:t>＝</w:t>
      </w:r>
      <w:r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83779174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  <w:r w:rsidR="00C57F1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C57F1D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D46EFC3" w14:textId="77777777" w:rsidR="00E314C1" w:rsidRDefault="00E314C1" w:rsidP="002B6B67">
      <w:pPr>
        <w:pStyle w:val="ListParagraph"/>
        <w:numPr>
          <w:ilvl w:val="0"/>
          <w:numId w:val="4"/>
        </w:numPr>
        <w:ind w:left="810"/>
      </w:pPr>
      <w:r>
        <w:rPr>
          <w:rFonts w:hint="eastAsia"/>
        </w:rPr>
        <w:t>技術指導に使用する資料の翻訳費及び印刷費：</w:t>
      </w:r>
      <w:r w:rsidR="00B96517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17559125"/>
          <w:text/>
        </w:sdtPr>
        <w:sdtEndPr/>
        <w:sdtContent>
          <w:r w:rsidR="00B96517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568E8C0" w14:textId="40F802AE" w:rsidR="00E314C1" w:rsidRDefault="00E314C1" w:rsidP="002B6B67">
      <w:pPr>
        <w:pStyle w:val="ListParagraph"/>
        <w:numPr>
          <w:ilvl w:val="0"/>
          <w:numId w:val="4"/>
        </w:numPr>
        <w:ind w:left="810"/>
      </w:pPr>
      <w:r>
        <w:rPr>
          <w:rFonts w:hint="eastAsia"/>
        </w:rPr>
        <w:t>技術指導を行なう会場の借上費：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3569066"/>
          <w:text/>
        </w:sdtPr>
        <w:sdtEndPr/>
        <w:sdtContent>
          <w:r w:rsidR="00B96517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69830219"/>
          <w:text/>
        </w:sdtPr>
        <w:sdtEndPr/>
        <w:sdtContent>
          <w:r w:rsidR="00B96517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    </w:t>
          </w:r>
        </w:sdtContent>
      </w:sdt>
      <w:r>
        <w:rPr>
          <w:rFonts w:hint="eastAsia"/>
        </w:rPr>
        <w:t>日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60314210"/>
          <w:text/>
        </w:sdtPr>
        <w:sdtEndPr/>
        <w:sdtContent>
          <w:del w:id="0" w:author="Yura Nakajima" w:date="2021-03-15T14:31:00Z">
            <w:r w:rsidR="00B73949" w:rsidRPr="00B73949" w:rsidDel="00B73949">
              <w:rPr>
                <w:rFonts w:hint="eastAsia"/>
                <w:kern w:val="0"/>
                <w:sz w:val="20"/>
                <w:szCs w:val="20"/>
                <w:shd w:val="pct12" w:color="auto" w:fill="auto"/>
              </w:rPr>
              <w:delText xml:space="preserve">　　　　　</w:delText>
            </w:r>
          </w:del>
          <w:ins w:id="1" w:author="Yura Nakajima" w:date="2021-03-15T14:31:00Z">
            <w:r w:rsidR="00B73949" w:rsidRPr="00B73949">
              <w:rPr>
                <w:rFonts w:hint="eastAsia"/>
                <w:kern w:val="0"/>
                <w:sz w:val="20"/>
                <w:szCs w:val="20"/>
                <w:shd w:val="pct12" w:color="auto" w:fill="auto"/>
              </w:rPr>
              <w:t xml:space="preserve">　　　</w:t>
            </w:r>
            <w:r w:rsidR="00B73949">
              <w:rPr>
                <w:rFonts w:hint="eastAsia"/>
                <w:kern w:val="0"/>
                <w:sz w:val="20"/>
                <w:szCs w:val="20"/>
                <w:shd w:val="pct12" w:color="auto" w:fill="auto"/>
              </w:rPr>
              <w:t xml:space="preserve"> </w:t>
            </w:r>
            <w:r w:rsidR="00B73949" w:rsidRPr="00B73949">
              <w:rPr>
                <w:rFonts w:hint="eastAsia"/>
                <w:kern w:val="0"/>
                <w:sz w:val="20"/>
                <w:szCs w:val="20"/>
                <w:shd w:val="pct12" w:color="auto" w:fill="auto"/>
              </w:rPr>
              <w:t xml:space="preserve">　　</w:t>
            </w:r>
          </w:ins>
        </w:sdtContent>
      </w:sdt>
    </w:p>
    <w:p w14:paraId="14B5F095" w14:textId="2C742A07" w:rsidR="00E314C1" w:rsidRPr="00B73949" w:rsidRDefault="00E314C1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>
        <w:rPr>
          <w:rFonts w:hint="eastAsia"/>
        </w:rPr>
        <w:t>指導効果を高めるために必要とする資機材の輸送費（保険料を含む）：</w:t>
      </w:r>
      <w:r w:rsidR="002B6B67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730842464"/>
          <w:text/>
        </w:sdtPr>
        <w:sdtContent>
          <w:del w:id="2" w:author="Yura Nakajima" w:date="2021-03-15T14:31:00Z">
            <w:r w:rsidR="002B6B67" w:rsidRPr="00B73949" w:rsidDel="00B73949">
              <w:rPr>
                <w:rFonts w:hint="eastAsia"/>
                <w:kern w:val="0"/>
                <w:sz w:val="20"/>
                <w:szCs w:val="20"/>
                <w:shd w:val="pct12" w:color="auto" w:fill="auto"/>
              </w:rPr>
              <w:delText xml:space="preserve">　　　　　</w:delText>
            </w:r>
          </w:del>
          <w:ins w:id="3" w:author="Yura Nakajima" w:date="2021-03-15T14:31:00Z">
            <w:r w:rsidR="002B6B67" w:rsidRPr="00B73949">
              <w:rPr>
                <w:rFonts w:hint="eastAsia"/>
                <w:kern w:val="0"/>
                <w:sz w:val="20"/>
                <w:szCs w:val="20"/>
                <w:shd w:val="pct12" w:color="auto" w:fill="auto"/>
              </w:rPr>
              <w:t xml:space="preserve">　　　</w:t>
            </w:r>
            <w:r w:rsidR="002B6B67">
              <w:rPr>
                <w:rFonts w:hint="eastAsia"/>
                <w:kern w:val="0"/>
                <w:sz w:val="20"/>
                <w:szCs w:val="20"/>
                <w:shd w:val="pct12" w:color="auto" w:fill="auto"/>
              </w:rPr>
              <w:t xml:space="preserve"> </w:t>
            </w:r>
            <w:r w:rsidR="002B6B67" w:rsidRPr="00B73949">
              <w:rPr>
                <w:rFonts w:hint="eastAsia"/>
                <w:kern w:val="0"/>
                <w:sz w:val="20"/>
                <w:szCs w:val="20"/>
                <w:shd w:val="pct12" w:color="auto" w:fill="auto"/>
              </w:rPr>
              <w:t xml:space="preserve">　　</w:t>
            </w:r>
          </w:ins>
        </w:sdtContent>
      </w:sdt>
    </w:p>
    <w:p w14:paraId="373902CD" w14:textId="4BA32BEF" w:rsidR="00E74A8C" w:rsidRPr="00B73949" w:rsidRDefault="00E74A8C" w:rsidP="002B6B67">
      <w:pPr>
        <w:pStyle w:val="ListParagraph"/>
        <w:numPr>
          <w:ilvl w:val="0"/>
          <w:numId w:val="4"/>
        </w:numPr>
        <w:ind w:left="810"/>
      </w:pPr>
      <w:r w:rsidRPr="00B73949">
        <w:rPr>
          <w:rFonts w:hint="eastAsia"/>
        </w:rPr>
        <w:t>オンラインツール利用</w:t>
      </w:r>
      <w:r w:rsidR="00515168" w:rsidRPr="00B73949">
        <w:rPr>
          <w:rFonts w:hint="eastAsia"/>
        </w:rPr>
        <w:t>に関する</w:t>
      </w:r>
      <w:r w:rsidRPr="00B73949">
        <w:rPr>
          <w:rFonts w:hint="eastAsia"/>
        </w:rPr>
        <w:t>費用及びオンラインによる技術指導に要する教材費：</w:t>
      </w:r>
    </w:p>
    <w:p w14:paraId="6BB13603" w14:textId="2754A9EC" w:rsidR="00E74A8C" w:rsidRPr="00B73949" w:rsidRDefault="00E74A8C" w:rsidP="002B6B67">
      <w:pPr>
        <w:ind w:leftChars="385" w:left="808"/>
      </w:pPr>
      <w:r w:rsidRPr="00B739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-384333687"/>
          <w:text/>
        </w:sdtPr>
        <w:sdtEndPr/>
        <w:sdtContent>
          <w:r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74E90683" w14:textId="6D25A10D" w:rsidR="00E74A8C" w:rsidRPr="00B73949" w:rsidRDefault="00E74A8C" w:rsidP="00B73949">
      <w:pPr>
        <w:ind w:leftChars="385" w:left="808"/>
      </w:pPr>
      <w:r w:rsidRPr="00B73949">
        <w:rPr>
          <w:rFonts w:hint="eastAsia"/>
        </w:rPr>
        <w:t>注</w:t>
      </w:r>
      <w:r w:rsidRPr="00B73949">
        <w:rPr>
          <w:rFonts w:hint="eastAsia"/>
        </w:rPr>
        <w:t>.</w:t>
      </w:r>
      <w:r w:rsidRPr="00B73949">
        <w:rPr>
          <w:rFonts w:hint="eastAsia"/>
        </w:rPr>
        <w:t xml:space="preserve">　</w:t>
      </w:r>
      <w:r w:rsidRPr="00B73949">
        <w:rPr>
          <w:rFonts w:hint="eastAsia"/>
        </w:rPr>
        <w:t>APO</w:t>
      </w:r>
      <w:r w:rsidRPr="00B73949">
        <w:rPr>
          <w:rFonts w:hint="eastAsia"/>
        </w:rPr>
        <w:t>が認める範囲で対象とするが、詳細については別途相談すること。</w:t>
      </w:r>
    </w:p>
    <w:p w14:paraId="36000462" w14:textId="39B50529" w:rsidR="00E74A8C" w:rsidRPr="00B73949" w:rsidRDefault="00E74A8C" w:rsidP="002B6B67">
      <w:pPr>
        <w:pStyle w:val="ListParagraph"/>
        <w:numPr>
          <w:ilvl w:val="0"/>
          <w:numId w:val="5"/>
        </w:numPr>
        <w:ind w:left="810"/>
      </w:pPr>
      <w:r w:rsidRPr="00B73949">
        <w:rPr>
          <w:rFonts w:hint="eastAsia"/>
        </w:rPr>
        <w:t>新型コロナウイルス感染症に関する専門家の</w:t>
      </w:r>
      <w:r w:rsidRPr="00B73949">
        <w:rPr>
          <w:rFonts w:hint="eastAsia"/>
        </w:rPr>
        <w:t>PCR</w:t>
      </w:r>
      <w:r w:rsidRPr="00B73949">
        <w:rPr>
          <w:rFonts w:hint="eastAsia"/>
        </w:rPr>
        <w:t>検査費用、陰性証明書費用等）：</w:t>
      </w:r>
    </w:p>
    <w:p w14:paraId="1DFB4983" w14:textId="3EB66EC4" w:rsidR="00E74A8C" w:rsidRPr="00B73949" w:rsidRDefault="00E74A8C" w:rsidP="002B6B67">
      <w:pPr>
        <w:ind w:leftChars="385" w:left="808"/>
        <w:rPr>
          <w:kern w:val="0"/>
          <w:sz w:val="20"/>
          <w:szCs w:val="20"/>
        </w:rPr>
      </w:pPr>
      <w:r w:rsidRPr="00B739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1553998"/>
          <w:text/>
        </w:sdtPr>
        <w:sdtEndPr/>
        <w:sdtContent>
          <w:r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41D20EAF" w14:textId="3251BD40" w:rsidR="00E74A8C" w:rsidRPr="001753EE" w:rsidRDefault="00E74A8C" w:rsidP="002B6B67">
      <w:pPr>
        <w:ind w:leftChars="385" w:left="808"/>
      </w:pPr>
      <w:r w:rsidRPr="00B73949">
        <w:rPr>
          <w:rFonts w:hint="eastAsia"/>
        </w:rPr>
        <w:t>注</w:t>
      </w:r>
      <w:r w:rsidRPr="00B73949">
        <w:rPr>
          <w:rFonts w:hint="eastAsia"/>
        </w:rPr>
        <w:t>.</w:t>
      </w:r>
      <w:r w:rsidRPr="00B73949">
        <w:rPr>
          <w:rFonts w:hint="eastAsia"/>
        </w:rPr>
        <w:t xml:space="preserve">　</w:t>
      </w:r>
      <w:r w:rsidRPr="00B73949">
        <w:rPr>
          <w:rFonts w:hint="eastAsia"/>
        </w:rPr>
        <w:t>APO</w:t>
      </w:r>
      <w:r w:rsidRPr="00B73949">
        <w:rPr>
          <w:rFonts w:hint="eastAsia"/>
        </w:rPr>
        <w:t>が認める範囲で対象とするが、詳細については別途相談すること。</w:t>
      </w:r>
    </w:p>
    <w:sectPr w:rsidR="00E74A8C" w:rsidRPr="001753EE" w:rsidSect="00B96517">
      <w:headerReference w:type="default" r:id="rId8"/>
      <w:pgSz w:w="11906" w:h="16838"/>
      <w:pgMar w:top="1440" w:right="1440" w:bottom="1276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E6887" w14:textId="77777777" w:rsidR="00EF4E0C" w:rsidRDefault="00EF4E0C" w:rsidP="00516BFF">
      <w:r>
        <w:separator/>
      </w:r>
    </w:p>
  </w:endnote>
  <w:endnote w:type="continuationSeparator" w:id="0">
    <w:p w14:paraId="27E38A21" w14:textId="77777777" w:rsidR="00EF4E0C" w:rsidRDefault="00EF4E0C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C8050" w14:textId="77777777" w:rsidR="00EF4E0C" w:rsidRDefault="00EF4E0C" w:rsidP="00516BFF">
      <w:r>
        <w:separator/>
      </w:r>
    </w:p>
  </w:footnote>
  <w:footnote w:type="continuationSeparator" w:id="0">
    <w:p w14:paraId="3AC91641" w14:textId="77777777" w:rsidR="00EF4E0C" w:rsidRDefault="00EF4E0C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D5582" w14:textId="44C4FFB3" w:rsidR="00962756" w:rsidRDefault="00962756" w:rsidP="00962756">
    <w:pPr>
      <w:pStyle w:val="Header"/>
      <w:jc w:val="right"/>
    </w:pPr>
    <w:r>
      <w:rPr>
        <w:rFonts w:hint="eastAsia"/>
      </w:rPr>
      <w:t>(20</w:t>
    </w:r>
    <w:r w:rsidR="00427596">
      <w:t>2</w:t>
    </w:r>
    <w:r w:rsidR="00F92F9B">
      <w:t>1</w:t>
    </w:r>
    <w:r w:rsidR="00427596">
      <w:rPr>
        <w:rFonts w:hint="eastAsia"/>
      </w:rPr>
      <w:t>年</w:t>
    </w:r>
    <w:r w:rsidR="00427596">
      <w:rPr>
        <w:rFonts w:hint="eastAsia"/>
      </w:rPr>
      <w:t>4</w:t>
    </w:r>
    <w:r>
      <w:rPr>
        <w:rFonts w:hint="eastAsia"/>
      </w:rPr>
      <w:t>月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145"/>
    <w:multiLevelType w:val="hybridMultilevel"/>
    <w:tmpl w:val="4B0A5122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FE921D9"/>
    <w:multiLevelType w:val="hybridMultilevel"/>
    <w:tmpl w:val="9A0E815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26E72BEC"/>
    <w:multiLevelType w:val="hybridMultilevel"/>
    <w:tmpl w:val="58425AE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32342A8A"/>
    <w:multiLevelType w:val="hybridMultilevel"/>
    <w:tmpl w:val="3AE0089E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719F2522"/>
    <w:multiLevelType w:val="hybridMultilevel"/>
    <w:tmpl w:val="688068B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ra Nakajima">
    <w15:presenceInfo w15:providerId="AD" w15:userId="S::ynakajima@apo-tokyo.org::200d70b3-df4d-42d6-9c93-9de40d0ec8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revisionView w:markup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7FD9"/>
    <w:rsid w:val="00074D95"/>
    <w:rsid w:val="00082BF4"/>
    <w:rsid w:val="0009584B"/>
    <w:rsid w:val="000A79D8"/>
    <w:rsid w:val="000C393D"/>
    <w:rsid w:val="001244A9"/>
    <w:rsid w:val="00153F31"/>
    <w:rsid w:val="001753EE"/>
    <w:rsid w:val="001B0228"/>
    <w:rsid w:val="001B0E39"/>
    <w:rsid w:val="001C3832"/>
    <w:rsid w:val="002008EA"/>
    <w:rsid w:val="002049D2"/>
    <w:rsid w:val="00205DE0"/>
    <w:rsid w:val="00240F0E"/>
    <w:rsid w:val="0025700B"/>
    <w:rsid w:val="0029393A"/>
    <w:rsid w:val="002B6B67"/>
    <w:rsid w:val="002B7F30"/>
    <w:rsid w:val="002D620E"/>
    <w:rsid w:val="002F2232"/>
    <w:rsid w:val="002F241E"/>
    <w:rsid w:val="00314020"/>
    <w:rsid w:val="00336FA2"/>
    <w:rsid w:val="00351635"/>
    <w:rsid w:val="00352540"/>
    <w:rsid w:val="00365813"/>
    <w:rsid w:val="00397C43"/>
    <w:rsid w:val="003A0780"/>
    <w:rsid w:val="00423B04"/>
    <w:rsid w:val="00423D46"/>
    <w:rsid w:val="00427596"/>
    <w:rsid w:val="00475B30"/>
    <w:rsid w:val="004856CA"/>
    <w:rsid w:val="004C13C2"/>
    <w:rsid w:val="0050129D"/>
    <w:rsid w:val="00514A0F"/>
    <w:rsid w:val="00515168"/>
    <w:rsid w:val="00516BFF"/>
    <w:rsid w:val="00520411"/>
    <w:rsid w:val="005228C3"/>
    <w:rsid w:val="00526FCD"/>
    <w:rsid w:val="005443B4"/>
    <w:rsid w:val="00551F2C"/>
    <w:rsid w:val="00566488"/>
    <w:rsid w:val="005A47E8"/>
    <w:rsid w:val="005F567C"/>
    <w:rsid w:val="00606AEE"/>
    <w:rsid w:val="006463B9"/>
    <w:rsid w:val="00654DBC"/>
    <w:rsid w:val="00663CEF"/>
    <w:rsid w:val="006B6E10"/>
    <w:rsid w:val="006D74C5"/>
    <w:rsid w:val="00725F29"/>
    <w:rsid w:val="00727A29"/>
    <w:rsid w:val="00775437"/>
    <w:rsid w:val="0079198F"/>
    <w:rsid w:val="007C44E2"/>
    <w:rsid w:val="007D454A"/>
    <w:rsid w:val="007E0843"/>
    <w:rsid w:val="00805887"/>
    <w:rsid w:val="00806663"/>
    <w:rsid w:val="0081733F"/>
    <w:rsid w:val="0088348D"/>
    <w:rsid w:val="0088388F"/>
    <w:rsid w:val="008A43E0"/>
    <w:rsid w:val="00902656"/>
    <w:rsid w:val="00906D0A"/>
    <w:rsid w:val="009172F0"/>
    <w:rsid w:val="009221F0"/>
    <w:rsid w:val="00927D16"/>
    <w:rsid w:val="0093168B"/>
    <w:rsid w:val="00962756"/>
    <w:rsid w:val="00967419"/>
    <w:rsid w:val="009D6733"/>
    <w:rsid w:val="00A1023A"/>
    <w:rsid w:val="00A450FE"/>
    <w:rsid w:val="00A6332A"/>
    <w:rsid w:val="00A63C9E"/>
    <w:rsid w:val="00A94003"/>
    <w:rsid w:val="00AF4BF6"/>
    <w:rsid w:val="00B1146E"/>
    <w:rsid w:val="00B46218"/>
    <w:rsid w:val="00B73949"/>
    <w:rsid w:val="00B95D40"/>
    <w:rsid w:val="00B96517"/>
    <w:rsid w:val="00BC1B59"/>
    <w:rsid w:val="00BE0DA2"/>
    <w:rsid w:val="00BF1708"/>
    <w:rsid w:val="00BF2C9F"/>
    <w:rsid w:val="00C20CEB"/>
    <w:rsid w:val="00C57F1D"/>
    <w:rsid w:val="00C90ECF"/>
    <w:rsid w:val="00CA784E"/>
    <w:rsid w:val="00CD3F7C"/>
    <w:rsid w:val="00D20EC6"/>
    <w:rsid w:val="00D32CDB"/>
    <w:rsid w:val="00D61BE7"/>
    <w:rsid w:val="00D62EE2"/>
    <w:rsid w:val="00D831D7"/>
    <w:rsid w:val="00E031DC"/>
    <w:rsid w:val="00E314C1"/>
    <w:rsid w:val="00E74A8C"/>
    <w:rsid w:val="00EE5BE8"/>
    <w:rsid w:val="00EF4E0C"/>
    <w:rsid w:val="00F16653"/>
    <w:rsid w:val="00F22561"/>
    <w:rsid w:val="00F3361A"/>
    <w:rsid w:val="00F365F6"/>
    <w:rsid w:val="00F65BDD"/>
    <w:rsid w:val="00F92F9B"/>
    <w:rsid w:val="00FD4C20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FC0FA2"/>
  <w15:docId w15:val="{75652243-49DF-42E2-BDE3-96575DE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A784E"/>
  </w:style>
  <w:style w:type="paragraph" w:styleId="ListParagraph">
    <w:name w:val="List Paragraph"/>
    <w:basedOn w:val="Normal"/>
    <w:uiPriority w:val="34"/>
    <w:qFormat/>
    <w:rsid w:val="00B7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302A69445442AE94A6DDC6B1C8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433-DAA8-4250-8B48-331B8316995A}"/>
      </w:docPartPr>
      <w:docPartBody>
        <w:p w:rsidR="00CB0DCE" w:rsidRDefault="007773C0" w:rsidP="007773C0">
          <w:pPr>
            <w:pStyle w:val="54302A69445442AE94A6DDC6B1C8EAF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FB920E3850D40899CAB4EBB5B38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2B2-71A5-404F-961D-826649546868}"/>
      </w:docPartPr>
      <w:docPartBody>
        <w:p w:rsidR="00CB0DCE" w:rsidRDefault="007773C0" w:rsidP="007773C0">
          <w:pPr>
            <w:pStyle w:val="FFB920E3850D40899CAB4EBB5B38E25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8E45528154653994660E3871A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07AF-8883-48AA-9C92-5892A441D8B4}"/>
      </w:docPartPr>
      <w:docPartBody>
        <w:p w:rsidR="00CB0DCE" w:rsidRDefault="007773C0" w:rsidP="007773C0">
          <w:pPr>
            <w:pStyle w:val="0C08E45528154653994660E3871AD7DA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F7968E5D543C0B95D21AE1F66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52D8-1318-4ADA-A5C5-1DB2B1DCC57D}"/>
      </w:docPartPr>
      <w:docPartBody>
        <w:p w:rsidR="00CB0DCE" w:rsidRDefault="007773C0" w:rsidP="007773C0">
          <w:pPr>
            <w:pStyle w:val="0C0F7968E5D543C0B95D21AE1F665AF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1ABBE449F054D3A9FAA9E3F17D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4229-71DF-433F-8FF2-727383132DB8}"/>
      </w:docPartPr>
      <w:docPartBody>
        <w:p w:rsidR="00CB0DCE" w:rsidRDefault="007773C0" w:rsidP="007773C0">
          <w:pPr>
            <w:pStyle w:val="11ABBE449F054D3A9FAA9E3F17DD2F2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2F47991B18946A4845CD1F5A592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5BEE-6A45-43C3-A036-5734125B0DBC}"/>
      </w:docPartPr>
      <w:docPartBody>
        <w:p w:rsidR="00CB0DCE" w:rsidRDefault="007773C0" w:rsidP="007773C0">
          <w:pPr>
            <w:pStyle w:val="12F47991B18946A4845CD1F5A592A8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D51AAE2B754992B39898D2FEBA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E09-5D5F-44AA-8AA9-BA003B4A765C}"/>
      </w:docPartPr>
      <w:docPartBody>
        <w:p w:rsidR="00CB0DCE" w:rsidRDefault="007773C0" w:rsidP="007773C0">
          <w:pPr>
            <w:pStyle w:val="0ED51AAE2B754992B39898D2FEBA936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7773C0"/>
    <w:rsid w:val="00C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2A69445442AE94A6DDC6B1C8EAFD">
    <w:name w:val="54302A69445442AE94A6DDC6B1C8EAFD"/>
    <w:rsid w:val="007773C0"/>
    <w:pPr>
      <w:widowControl w:val="0"/>
      <w:jc w:val="both"/>
    </w:pPr>
  </w:style>
  <w:style w:type="paragraph" w:customStyle="1" w:styleId="FFB920E3850D40899CAB4EBB5B38E25F">
    <w:name w:val="FFB920E3850D40899CAB4EBB5B38E25F"/>
    <w:rsid w:val="007773C0"/>
    <w:pPr>
      <w:widowControl w:val="0"/>
      <w:jc w:val="both"/>
    </w:pPr>
  </w:style>
  <w:style w:type="paragraph" w:customStyle="1" w:styleId="0C08E45528154653994660E3871AD7DA">
    <w:name w:val="0C08E45528154653994660E3871AD7DA"/>
    <w:rsid w:val="007773C0"/>
    <w:pPr>
      <w:widowControl w:val="0"/>
      <w:jc w:val="both"/>
    </w:pPr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0C0F7968E5D543C0B95D21AE1F665AF5">
    <w:name w:val="0C0F7968E5D543C0B95D21AE1F665AF5"/>
    <w:rsid w:val="007773C0"/>
    <w:pPr>
      <w:widowControl w:val="0"/>
      <w:jc w:val="both"/>
    </w:pPr>
  </w:style>
  <w:style w:type="paragraph" w:customStyle="1" w:styleId="11ABBE449F054D3A9FAA9E3F17DD2F2B">
    <w:name w:val="11ABBE449F054D3A9FAA9E3F17DD2F2B"/>
    <w:rsid w:val="007773C0"/>
    <w:pPr>
      <w:widowControl w:val="0"/>
      <w:jc w:val="both"/>
    </w:pPr>
  </w:style>
  <w:style w:type="paragraph" w:customStyle="1" w:styleId="12F47991B18946A4845CD1F5A592A8C1">
    <w:name w:val="12F47991B18946A4845CD1F5A592A8C1"/>
    <w:rsid w:val="007773C0"/>
    <w:pPr>
      <w:widowControl w:val="0"/>
      <w:jc w:val="both"/>
    </w:pPr>
  </w:style>
  <w:style w:type="paragraph" w:customStyle="1" w:styleId="0ED51AAE2B754992B39898D2FEBA9366">
    <w:name w:val="0ED51AAE2B754992B39898D2FEBA9366"/>
    <w:rsid w:val="007773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6E3E-CE08-4956-BCDC-C225CD73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 Horiguchi</dc:creator>
  <cp:lastModifiedBy>Yura Nakajima</cp:lastModifiedBy>
  <cp:revision>6</cp:revision>
  <cp:lastPrinted>2017-04-21T01:01:00Z</cp:lastPrinted>
  <dcterms:created xsi:type="dcterms:W3CDTF">2021-03-15T05:22:00Z</dcterms:created>
  <dcterms:modified xsi:type="dcterms:W3CDTF">2021-03-15T05:38:00Z</dcterms:modified>
</cp:coreProperties>
</file>