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78773" w14:textId="1225431C" w:rsidR="00194DD3" w:rsidRPr="007A1484" w:rsidRDefault="00194DD3" w:rsidP="007A1484">
      <w:pPr>
        <w:pStyle w:val="Default"/>
        <w:jc w:val="right"/>
        <w:rPr>
          <w:b/>
          <w:color w:val="auto"/>
          <w:sz w:val="20"/>
          <w:szCs w:val="20"/>
        </w:rPr>
      </w:pPr>
      <w:r w:rsidRPr="007A1484">
        <w:rPr>
          <w:b/>
          <w:color w:val="auto"/>
          <w:sz w:val="20"/>
          <w:szCs w:val="20"/>
        </w:rPr>
        <w:t>Annex 1</w:t>
      </w:r>
    </w:p>
    <w:p w14:paraId="1ED4373F" w14:textId="061A9856" w:rsidR="00194DD3" w:rsidRPr="007A1484" w:rsidRDefault="00194DD3" w:rsidP="007A1484">
      <w:pPr>
        <w:pStyle w:val="Default"/>
        <w:jc w:val="center"/>
        <w:rPr>
          <w:sz w:val="20"/>
          <w:szCs w:val="20"/>
        </w:rPr>
      </w:pPr>
      <w:r w:rsidRPr="007A1484">
        <w:rPr>
          <w:b/>
          <w:bCs/>
          <w:sz w:val="20"/>
          <w:szCs w:val="20"/>
        </w:rPr>
        <w:t>Cover Letter Format (</w:t>
      </w:r>
      <w:r w:rsidR="00203742">
        <w:rPr>
          <w:b/>
          <w:bCs/>
          <w:sz w:val="20"/>
          <w:szCs w:val="20"/>
        </w:rPr>
        <w:t>S</w:t>
      </w:r>
      <w:r w:rsidRPr="007A1484">
        <w:rPr>
          <w:b/>
          <w:bCs/>
          <w:sz w:val="20"/>
          <w:szCs w:val="20"/>
        </w:rPr>
        <w:t xml:space="preserve">ubmitted on </w:t>
      </w:r>
      <w:r w:rsidR="00203742">
        <w:rPr>
          <w:b/>
          <w:bCs/>
          <w:sz w:val="20"/>
          <w:szCs w:val="20"/>
        </w:rPr>
        <w:t>L</w:t>
      </w:r>
      <w:r w:rsidRPr="007A1484">
        <w:rPr>
          <w:b/>
          <w:bCs/>
          <w:sz w:val="20"/>
          <w:szCs w:val="20"/>
        </w:rPr>
        <w:t>etterhead</w:t>
      </w:r>
      <w:r w:rsidR="00714F51">
        <w:rPr>
          <w:b/>
          <w:bCs/>
          <w:sz w:val="20"/>
          <w:szCs w:val="20"/>
        </w:rPr>
        <w:t xml:space="preserve"> </w:t>
      </w:r>
      <w:r w:rsidR="004B34A9">
        <w:rPr>
          <w:b/>
          <w:bCs/>
          <w:sz w:val="20"/>
          <w:szCs w:val="20"/>
        </w:rPr>
        <w:t>of</w:t>
      </w:r>
      <w:r w:rsidR="00714F51">
        <w:rPr>
          <w:b/>
          <w:bCs/>
          <w:sz w:val="20"/>
          <w:szCs w:val="20"/>
        </w:rPr>
        <w:t xml:space="preserve"> Institutional Bidde</w:t>
      </w:r>
      <w:r w:rsidR="00241B49">
        <w:rPr>
          <w:b/>
          <w:bCs/>
          <w:sz w:val="20"/>
          <w:szCs w:val="20"/>
        </w:rPr>
        <w:t>r</w:t>
      </w:r>
      <w:r w:rsidR="004B34A9">
        <w:rPr>
          <w:b/>
          <w:bCs/>
          <w:sz w:val="20"/>
          <w:szCs w:val="20"/>
        </w:rPr>
        <w:t>s</w:t>
      </w:r>
      <w:r w:rsidRPr="007A1484">
        <w:rPr>
          <w:b/>
          <w:bCs/>
          <w:sz w:val="20"/>
          <w:szCs w:val="20"/>
        </w:rPr>
        <w:t>)</w:t>
      </w:r>
    </w:p>
    <w:p w14:paraId="4E583803" w14:textId="77777777" w:rsidR="00194DD3" w:rsidRPr="007A1484" w:rsidRDefault="00194DD3" w:rsidP="00194DD3">
      <w:pPr>
        <w:pStyle w:val="Default"/>
        <w:rPr>
          <w:sz w:val="20"/>
          <w:szCs w:val="20"/>
        </w:rPr>
      </w:pPr>
    </w:p>
    <w:p w14:paraId="2969B9E9" w14:textId="428EA0DA" w:rsidR="00194DD3" w:rsidRPr="007A1484" w:rsidRDefault="00194DD3" w:rsidP="00194DD3">
      <w:pPr>
        <w:pStyle w:val="Default"/>
        <w:rPr>
          <w:sz w:val="20"/>
          <w:szCs w:val="20"/>
        </w:rPr>
      </w:pPr>
      <w:r w:rsidRPr="007A1484">
        <w:rPr>
          <w:sz w:val="20"/>
          <w:szCs w:val="20"/>
        </w:rPr>
        <w:t>To</w:t>
      </w:r>
    </w:p>
    <w:p w14:paraId="10FA0882" w14:textId="4D979E43" w:rsidR="00194DD3" w:rsidRDefault="007504C1" w:rsidP="00194DD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In-country</w:t>
      </w:r>
      <w:r w:rsidR="00253CA6">
        <w:rPr>
          <w:bCs/>
          <w:sz w:val="20"/>
          <w:szCs w:val="20"/>
        </w:rPr>
        <w:t xml:space="preserve"> Program Division</w:t>
      </w:r>
    </w:p>
    <w:p w14:paraId="29209321" w14:textId="63355B3C" w:rsidR="00194DD3" w:rsidRPr="007A1484" w:rsidRDefault="00194DD3" w:rsidP="00194DD3">
      <w:pPr>
        <w:pStyle w:val="Default"/>
        <w:rPr>
          <w:sz w:val="20"/>
          <w:szCs w:val="20"/>
        </w:rPr>
      </w:pPr>
      <w:r w:rsidRPr="007A1484">
        <w:rPr>
          <w:sz w:val="20"/>
          <w:szCs w:val="20"/>
        </w:rPr>
        <w:t>Asian Productivity Organization</w:t>
      </w:r>
    </w:p>
    <w:p w14:paraId="61B91D05" w14:textId="77777777" w:rsidR="00194DD3" w:rsidRPr="007A1484" w:rsidRDefault="00194DD3" w:rsidP="00194DD3">
      <w:pPr>
        <w:pStyle w:val="Default"/>
        <w:rPr>
          <w:sz w:val="20"/>
          <w:szCs w:val="20"/>
        </w:rPr>
      </w:pPr>
      <w:r w:rsidRPr="007A1484">
        <w:rPr>
          <w:rFonts w:eastAsiaTheme="minorEastAsia"/>
          <w:noProof/>
          <w:sz w:val="20"/>
          <w:szCs w:val="20"/>
        </w:rPr>
        <w:t>1-24-1 Hongo, Bunkyo-ku, Tokyo 113-0033</w:t>
      </w:r>
    </w:p>
    <w:p w14:paraId="159B4653" w14:textId="77777777" w:rsidR="00194DD3" w:rsidRPr="007A1484" w:rsidRDefault="00194DD3" w:rsidP="00194DD3">
      <w:pPr>
        <w:pStyle w:val="Default"/>
        <w:rPr>
          <w:b/>
          <w:bCs/>
          <w:sz w:val="20"/>
          <w:szCs w:val="20"/>
        </w:rPr>
      </w:pPr>
    </w:p>
    <w:p w14:paraId="037DAEBD" w14:textId="486902B0" w:rsidR="00194DD3" w:rsidRDefault="00194DD3" w:rsidP="007A1484">
      <w:pPr>
        <w:pStyle w:val="Default"/>
        <w:jc w:val="both"/>
        <w:rPr>
          <w:rFonts w:eastAsia="Times New Roman"/>
          <w:b/>
          <w:sz w:val="20"/>
          <w:szCs w:val="20"/>
        </w:rPr>
      </w:pPr>
      <w:r w:rsidRPr="007A1484">
        <w:rPr>
          <w:b/>
          <w:sz w:val="20"/>
          <w:szCs w:val="20"/>
        </w:rPr>
        <w:t>Sub</w:t>
      </w:r>
      <w:r w:rsidR="003F2A0E">
        <w:rPr>
          <w:b/>
          <w:sz w:val="20"/>
          <w:szCs w:val="20"/>
        </w:rPr>
        <w:t>ject line</w:t>
      </w:r>
      <w:r w:rsidRPr="007A1484">
        <w:rPr>
          <w:b/>
          <w:sz w:val="20"/>
          <w:szCs w:val="20"/>
        </w:rPr>
        <w:t xml:space="preserve">: </w:t>
      </w:r>
      <w:r w:rsidR="00F51B17">
        <w:rPr>
          <w:rFonts w:eastAsiaTheme="minorEastAsia"/>
          <w:b/>
          <w:bCs/>
          <w:sz w:val="20"/>
          <w:szCs w:val="20"/>
        </w:rPr>
        <w:t>Revision of the Malaysia Productivity Blueprint</w:t>
      </w:r>
    </w:p>
    <w:p w14:paraId="091B879D" w14:textId="77777777" w:rsidR="00AA46EF" w:rsidRPr="007A1484" w:rsidRDefault="00AA46EF" w:rsidP="007A1484">
      <w:pPr>
        <w:pStyle w:val="Default"/>
        <w:jc w:val="both"/>
        <w:rPr>
          <w:sz w:val="20"/>
          <w:szCs w:val="20"/>
        </w:rPr>
      </w:pPr>
    </w:p>
    <w:p w14:paraId="07656FFE" w14:textId="3D8B15E0" w:rsidR="00194DD3" w:rsidRPr="00194DD3" w:rsidRDefault="00194DD3" w:rsidP="007A1484">
      <w:pPr>
        <w:pStyle w:val="Default"/>
        <w:rPr>
          <w:bCs/>
          <w:sz w:val="20"/>
          <w:szCs w:val="20"/>
        </w:rPr>
      </w:pPr>
      <w:r w:rsidRPr="007A1484">
        <w:rPr>
          <w:sz w:val="20"/>
          <w:szCs w:val="20"/>
        </w:rPr>
        <w:t xml:space="preserve">Dear </w:t>
      </w:r>
      <w:r w:rsidR="006E4CA9">
        <w:rPr>
          <w:bCs/>
          <w:sz w:val="20"/>
          <w:szCs w:val="20"/>
        </w:rPr>
        <w:t xml:space="preserve">Program </w:t>
      </w:r>
      <w:r>
        <w:rPr>
          <w:bCs/>
          <w:sz w:val="20"/>
          <w:szCs w:val="20"/>
        </w:rPr>
        <w:t xml:space="preserve">Officer: </w:t>
      </w:r>
    </w:p>
    <w:p w14:paraId="48747498" w14:textId="77777777" w:rsidR="00194DD3" w:rsidRDefault="00194DD3" w:rsidP="00194DD3">
      <w:pPr>
        <w:pStyle w:val="Default"/>
        <w:jc w:val="both"/>
        <w:rPr>
          <w:sz w:val="20"/>
          <w:szCs w:val="20"/>
        </w:rPr>
      </w:pPr>
    </w:p>
    <w:p w14:paraId="6AFDB0FE" w14:textId="3E989AE4" w:rsidR="00194DD3" w:rsidRPr="007A1484" w:rsidRDefault="00194DD3" w:rsidP="007A1484">
      <w:pPr>
        <w:pStyle w:val="Default"/>
        <w:jc w:val="both"/>
        <w:rPr>
          <w:sz w:val="20"/>
          <w:szCs w:val="20"/>
        </w:rPr>
      </w:pPr>
      <w:r w:rsidRPr="007A1484">
        <w:rPr>
          <w:sz w:val="20"/>
          <w:szCs w:val="20"/>
        </w:rPr>
        <w:t>1. We the undersigned, having carefully examined the Request for Proposal</w:t>
      </w:r>
      <w:r>
        <w:rPr>
          <w:sz w:val="20"/>
          <w:szCs w:val="20"/>
        </w:rPr>
        <w:t xml:space="preserve"> (RFP)</w:t>
      </w:r>
      <w:r w:rsidRPr="007A1484">
        <w:rPr>
          <w:sz w:val="20"/>
          <w:szCs w:val="20"/>
        </w:rPr>
        <w:t xml:space="preserve"> document </w:t>
      </w:r>
      <w:r w:rsidRPr="007A1484">
        <w:rPr>
          <w:rFonts w:eastAsia="Times New Roman"/>
          <w:bCs/>
          <w:sz w:val="20"/>
          <w:szCs w:val="20"/>
        </w:rPr>
        <w:t xml:space="preserve">for </w:t>
      </w:r>
      <w:r w:rsidR="00F51B17" w:rsidRPr="00F51B17">
        <w:rPr>
          <w:rFonts w:eastAsia="Times New Roman"/>
          <w:bCs/>
          <w:sz w:val="20"/>
          <w:szCs w:val="20"/>
        </w:rPr>
        <w:t>Revision of the Malaysia Productivity Blueprint</w:t>
      </w:r>
      <w:r w:rsidRPr="007A1484">
        <w:rPr>
          <w:sz w:val="20"/>
          <w:szCs w:val="20"/>
        </w:rPr>
        <w:t xml:space="preserve">, </w:t>
      </w:r>
      <w:r w:rsidR="00773CDC">
        <w:rPr>
          <w:sz w:val="20"/>
          <w:szCs w:val="20"/>
        </w:rPr>
        <w:t>propose</w:t>
      </w:r>
      <w:r w:rsidRPr="007A1484">
        <w:rPr>
          <w:sz w:val="20"/>
          <w:szCs w:val="20"/>
        </w:rPr>
        <w:t xml:space="preserve"> to provide the required services in full conformity with the RFP </w:t>
      </w:r>
      <w:r w:rsidR="00773CDC">
        <w:rPr>
          <w:sz w:val="20"/>
          <w:szCs w:val="20"/>
        </w:rPr>
        <w:t>d</w:t>
      </w:r>
      <w:r w:rsidRPr="007A1484">
        <w:rPr>
          <w:sz w:val="20"/>
          <w:szCs w:val="20"/>
        </w:rPr>
        <w:t xml:space="preserve">ocument. </w:t>
      </w:r>
    </w:p>
    <w:p w14:paraId="217BE02A" w14:textId="3486E0D7" w:rsidR="00194DD3" w:rsidRPr="007A1484" w:rsidRDefault="00194DD3" w:rsidP="007A1484">
      <w:pPr>
        <w:pStyle w:val="Default"/>
        <w:spacing w:before="240" w:after="27"/>
        <w:jc w:val="both"/>
        <w:rPr>
          <w:sz w:val="20"/>
          <w:szCs w:val="20"/>
        </w:rPr>
      </w:pPr>
      <w:r w:rsidRPr="007A1484">
        <w:rPr>
          <w:sz w:val="20"/>
          <w:szCs w:val="20"/>
        </w:rPr>
        <w:t>2. We have read all the provisions of</w:t>
      </w:r>
      <w:r w:rsidR="00773CDC">
        <w:rPr>
          <w:sz w:val="20"/>
          <w:szCs w:val="20"/>
        </w:rPr>
        <w:t xml:space="preserve"> the</w:t>
      </w:r>
      <w:r w:rsidRPr="007A1484">
        <w:rPr>
          <w:sz w:val="20"/>
          <w:szCs w:val="20"/>
        </w:rPr>
        <w:t xml:space="preserve"> RFP </w:t>
      </w:r>
      <w:r w:rsidR="00773CDC">
        <w:rPr>
          <w:sz w:val="20"/>
          <w:szCs w:val="20"/>
        </w:rPr>
        <w:t>d</w:t>
      </w:r>
      <w:r w:rsidRPr="007A1484">
        <w:rPr>
          <w:sz w:val="20"/>
          <w:szCs w:val="20"/>
        </w:rPr>
        <w:t>ocument and confirm that the</w:t>
      </w:r>
      <w:r w:rsidR="00773CDC">
        <w:rPr>
          <w:sz w:val="20"/>
          <w:szCs w:val="20"/>
        </w:rPr>
        <w:t>y</w:t>
      </w:r>
      <w:r w:rsidRPr="007A1484">
        <w:rPr>
          <w:sz w:val="20"/>
          <w:szCs w:val="20"/>
        </w:rPr>
        <w:t xml:space="preserve"> are acceptable to us. </w:t>
      </w:r>
    </w:p>
    <w:p w14:paraId="285379DC" w14:textId="19751E73" w:rsidR="00194DD3" w:rsidRPr="007A1484" w:rsidRDefault="00194DD3" w:rsidP="007A1484">
      <w:pPr>
        <w:pStyle w:val="Default"/>
        <w:spacing w:before="240" w:after="27"/>
        <w:jc w:val="both"/>
        <w:rPr>
          <w:sz w:val="20"/>
          <w:szCs w:val="20"/>
        </w:rPr>
      </w:pPr>
      <w:r w:rsidRPr="007A1484">
        <w:rPr>
          <w:sz w:val="20"/>
          <w:szCs w:val="20"/>
        </w:rPr>
        <w:t xml:space="preserve">3. We further declare that additional conditions, variations, </w:t>
      </w:r>
      <w:r w:rsidR="00773CDC">
        <w:rPr>
          <w:sz w:val="20"/>
          <w:szCs w:val="20"/>
        </w:rPr>
        <w:t xml:space="preserve">and/or </w:t>
      </w:r>
      <w:r w:rsidRPr="007A1484">
        <w:rPr>
          <w:sz w:val="20"/>
          <w:szCs w:val="20"/>
        </w:rPr>
        <w:t xml:space="preserve">deviations, if any, found in our proposal shall not be </w:t>
      </w:r>
      <w:r w:rsidR="00C860F8">
        <w:rPr>
          <w:sz w:val="20"/>
          <w:szCs w:val="20"/>
        </w:rPr>
        <w:t>put into</w:t>
      </w:r>
      <w:r w:rsidRPr="007A1484">
        <w:rPr>
          <w:sz w:val="20"/>
          <w:szCs w:val="20"/>
        </w:rPr>
        <w:t xml:space="preserve"> effect. </w:t>
      </w:r>
    </w:p>
    <w:p w14:paraId="2576B528" w14:textId="09F02ED1" w:rsidR="00194DD3" w:rsidRPr="007A1484" w:rsidRDefault="00194DD3" w:rsidP="007A1484">
      <w:pPr>
        <w:pStyle w:val="Default"/>
        <w:spacing w:before="240" w:after="27"/>
        <w:jc w:val="both"/>
        <w:rPr>
          <w:sz w:val="20"/>
          <w:szCs w:val="20"/>
        </w:rPr>
      </w:pPr>
      <w:r w:rsidRPr="007A1484">
        <w:rPr>
          <w:sz w:val="20"/>
          <w:szCs w:val="20"/>
        </w:rPr>
        <w:t>4. We agree to abide by</w:t>
      </w:r>
      <w:r w:rsidR="00C860F8">
        <w:rPr>
          <w:sz w:val="20"/>
          <w:szCs w:val="20"/>
        </w:rPr>
        <w:t xml:space="preserve"> the terms in</w:t>
      </w:r>
      <w:r w:rsidRPr="007A1484">
        <w:rPr>
          <w:sz w:val="20"/>
          <w:szCs w:val="20"/>
        </w:rPr>
        <w:t xml:space="preserve"> this </w:t>
      </w:r>
      <w:r w:rsidR="00C860F8">
        <w:rPr>
          <w:sz w:val="20"/>
          <w:szCs w:val="20"/>
        </w:rPr>
        <w:t>p</w:t>
      </w:r>
      <w:r w:rsidRPr="007A1484">
        <w:rPr>
          <w:sz w:val="20"/>
          <w:szCs w:val="20"/>
        </w:rPr>
        <w:t xml:space="preserve">roposal, consisting of this letter, the approach and methodology, the </w:t>
      </w:r>
      <w:r w:rsidR="003D5810">
        <w:rPr>
          <w:sz w:val="20"/>
          <w:szCs w:val="20"/>
        </w:rPr>
        <w:t xml:space="preserve">financial </w:t>
      </w:r>
      <w:r w:rsidRPr="007A1484">
        <w:rPr>
          <w:sz w:val="20"/>
          <w:szCs w:val="20"/>
        </w:rPr>
        <w:t xml:space="preserve">proposal, and all other documents for submission of </w:t>
      </w:r>
      <w:r w:rsidR="00C860F8">
        <w:rPr>
          <w:sz w:val="20"/>
          <w:szCs w:val="20"/>
        </w:rPr>
        <w:t>p</w:t>
      </w:r>
      <w:r w:rsidRPr="007A1484">
        <w:rPr>
          <w:sz w:val="20"/>
          <w:szCs w:val="20"/>
        </w:rPr>
        <w:t xml:space="preserve">roposals as stipulated in the RFP </w:t>
      </w:r>
      <w:r w:rsidR="00C860F8">
        <w:rPr>
          <w:sz w:val="20"/>
          <w:szCs w:val="20"/>
        </w:rPr>
        <w:t>d</w:t>
      </w:r>
      <w:r w:rsidRPr="007A1484">
        <w:rPr>
          <w:sz w:val="20"/>
          <w:szCs w:val="20"/>
        </w:rPr>
        <w:t xml:space="preserve">ocument and modifications resulting from </w:t>
      </w:r>
      <w:r w:rsidR="00C860F8">
        <w:rPr>
          <w:sz w:val="20"/>
          <w:szCs w:val="20"/>
        </w:rPr>
        <w:t>w</w:t>
      </w:r>
      <w:r w:rsidRPr="007A1484">
        <w:rPr>
          <w:sz w:val="20"/>
          <w:szCs w:val="20"/>
        </w:rPr>
        <w:t xml:space="preserve">ork </w:t>
      </w:r>
      <w:r w:rsidR="00C860F8">
        <w:rPr>
          <w:sz w:val="20"/>
          <w:szCs w:val="20"/>
        </w:rPr>
        <w:t>o</w:t>
      </w:r>
      <w:r w:rsidRPr="007A1484">
        <w:rPr>
          <w:sz w:val="20"/>
          <w:szCs w:val="20"/>
        </w:rPr>
        <w:t xml:space="preserve">rder negotiations, and it shall remain binding upon us and may be accepted by you at any time </w:t>
      </w:r>
      <w:r w:rsidR="001773B6">
        <w:rPr>
          <w:sz w:val="20"/>
          <w:szCs w:val="20"/>
        </w:rPr>
        <w:t>within</w:t>
      </w:r>
      <w:r w:rsidRPr="007A1484">
        <w:rPr>
          <w:sz w:val="20"/>
          <w:szCs w:val="20"/>
        </w:rPr>
        <w:t xml:space="preserve"> a maximum of 90 days of the date of submission of the proposal. </w:t>
      </w:r>
    </w:p>
    <w:p w14:paraId="561076E7" w14:textId="661E4652" w:rsidR="00194DD3" w:rsidRPr="007A1484" w:rsidRDefault="00194DD3" w:rsidP="007A1484">
      <w:pPr>
        <w:pStyle w:val="Default"/>
        <w:spacing w:before="240" w:after="27"/>
        <w:jc w:val="both"/>
        <w:rPr>
          <w:sz w:val="20"/>
          <w:szCs w:val="20"/>
        </w:rPr>
      </w:pPr>
      <w:r w:rsidRPr="007A1484">
        <w:rPr>
          <w:sz w:val="20"/>
          <w:szCs w:val="20"/>
        </w:rPr>
        <w:t xml:space="preserve">5. Until the formal final </w:t>
      </w:r>
      <w:r w:rsidR="001773B6">
        <w:rPr>
          <w:sz w:val="20"/>
          <w:szCs w:val="20"/>
        </w:rPr>
        <w:t>w</w:t>
      </w:r>
      <w:r w:rsidRPr="007A1484">
        <w:rPr>
          <w:sz w:val="20"/>
          <w:szCs w:val="20"/>
        </w:rPr>
        <w:t xml:space="preserve">ork </w:t>
      </w:r>
      <w:r w:rsidR="001773B6">
        <w:rPr>
          <w:sz w:val="20"/>
          <w:szCs w:val="20"/>
        </w:rPr>
        <w:t>o</w:t>
      </w:r>
      <w:r w:rsidRPr="007A1484">
        <w:rPr>
          <w:sz w:val="20"/>
          <w:szCs w:val="20"/>
        </w:rPr>
        <w:t xml:space="preserve">rder is prepared and executed between us, this </w:t>
      </w:r>
      <w:r w:rsidR="001773B6">
        <w:rPr>
          <w:sz w:val="20"/>
          <w:szCs w:val="20"/>
        </w:rPr>
        <w:t>p</w:t>
      </w:r>
      <w:r w:rsidRPr="007A1484">
        <w:rPr>
          <w:sz w:val="20"/>
          <w:szCs w:val="20"/>
        </w:rPr>
        <w:t xml:space="preserve">roposal, together with your written acceptance of </w:t>
      </w:r>
      <w:r w:rsidR="001773B6">
        <w:rPr>
          <w:sz w:val="20"/>
          <w:szCs w:val="20"/>
        </w:rPr>
        <w:t>it</w:t>
      </w:r>
      <w:r w:rsidRPr="007A1484">
        <w:rPr>
          <w:sz w:val="20"/>
          <w:szCs w:val="20"/>
        </w:rPr>
        <w:t xml:space="preserve"> and your notification of awarding the project, shall constitute a binding </w:t>
      </w:r>
      <w:r w:rsidR="001773B6">
        <w:rPr>
          <w:sz w:val="20"/>
          <w:szCs w:val="20"/>
        </w:rPr>
        <w:t>w</w:t>
      </w:r>
      <w:r w:rsidRPr="007A1484">
        <w:rPr>
          <w:sz w:val="20"/>
          <w:szCs w:val="20"/>
        </w:rPr>
        <w:t xml:space="preserve">ork </w:t>
      </w:r>
      <w:r w:rsidR="001773B6">
        <w:rPr>
          <w:sz w:val="20"/>
          <w:szCs w:val="20"/>
        </w:rPr>
        <w:t>o</w:t>
      </w:r>
      <w:r w:rsidRPr="007A1484">
        <w:rPr>
          <w:sz w:val="20"/>
          <w:szCs w:val="20"/>
        </w:rPr>
        <w:t xml:space="preserve">rder between us. </w:t>
      </w:r>
    </w:p>
    <w:p w14:paraId="50AE5EAC" w14:textId="73F95078" w:rsidR="00194DD3" w:rsidRPr="007A1484" w:rsidRDefault="00194DD3" w:rsidP="007A1484">
      <w:pPr>
        <w:pStyle w:val="Default"/>
        <w:spacing w:before="240" w:after="27"/>
        <w:jc w:val="both"/>
        <w:rPr>
          <w:sz w:val="20"/>
          <w:szCs w:val="20"/>
        </w:rPr>
      </w:pPr>
      <w:r w:rsidRPr="007A1484">
        <w:rPr>
          <w:sz w:val="20"/>
          <w:szCs w:val="20"/>
        </w:rPr>
        <w:t>6. We declare that all the information and statements in this proposal are true and accept that any misrepresentation or misinterpretation contained in it may lead to our disqualification</w:t>
      </w:r>
      <w:r w:rsidR="001773B6">
        <w:rPr>
          <w:sz w:val="20"/>
          <w:szCs w:val="20"/>
        </w:rPr>
        <w:t xml:space="preserve"> from consideration</w:t>
      </w:r>
      <w:r w:rsidRPr="007A1484">
        <w:rPr>
          <w:sz w:val="20"/>
          <w:szCs w:val="20"/>
        </w:rPr>
        <w:t xml:space="preserve">. </w:t>
      </w:r>
    </w:p>
    <w:p w14:paraId="4C72D5C2" w14:textId="4383071D" w:rsidR="00194DD3" w:rsidRPr="007A1484" w:rsidRDefault="00194DD3" w:rsidP="007A1484">
      <w:pPr>
        <w:pStyle w:val="Default"/>
        <w:spacing w:before="240"/>
        <w:jc w:val="both"/>
        <w:rPr>
          <w:sz w:val="20"/>
          <w:szCs w:val="20"/>
        </w:rPr>
      </w:pPr>
      <w:r w:rsidRPr="007A1484">
        <w:rPr>
          <w:sz w:val="20"/>
          <w:szCs w:val="20"/>
        </w:rPr>
        <w:t xml:space="preserve">7. We understand </w:t>
      </w:r>
      <w:r w:rsidR="008A72C3">
        <w:rPr>
          <w:sz w:val="20"/>
          <w:szCs w:val="20"/>
        </w:rPr>
        <w:t xml:space="preserve">that </w:t>
      </w:r>
      <w:r w:rsidRPr="007A1484">
        <w:rPr>
          <w:sz w:val="20"/>
          <w:szCs w:val="20"/>
        </w:rPr>
        <w:t>you are not bound to accept any proposal you receive, no</w:t>
      </w:r>
      <w:r w:rsidR="001773B6">
        <w:rPr>
          <w:sz w:val="20"/>
          <w:szCs w:val="20"/>
        </w:rPr>
        <w:t>r</w:t>
      </w:r>
      <w:r w:rsidRPr="007A1484">
        <w:rPr>
          <w:sz w:val="20"/>
          <w:szCs w:val="20"/>
        </w:rPr>
        <w:t xml:space="preserve"> to give </w:t>
      </w:r>
      <w:r w:rsidR="001773B6">
        <w:rPr>
          <w:sz w:val="20"/>
          <w:szCs w:val="20"/>
        </w:rPr>
        <w:t xml:space="preserve">a </w:t>
      </w:r>
      <w:r w:rsidRPr="007A1484">
        <w:rPr>
          <w:sz w:val="20"/>
          <w:szCs w:val="20"/>
        </w:rPr>
        <w:t>reason for rejection of any proposal</w:t>
      </w:r>
      <w:r w:rsidR="001773B6">
        <w:rPr>
          <w:sz w:val="20"/>
          <w:szCs w:val="20"/>
        </w:rPr>
        <w:t>,</w:t>
      </w:r>
      <w:r w:rsidRPr="007A1484">
        <w:rPr>
          <w:sz w:val="20"/>
          <w:szCs w:val="20"/>
        </w:rPr>
        <w:t xml:space="preserve"> and that you will not bear any expenses incurred by us in preparing and submi</w:t>
      </w:r>
      <w:r w:rsidR="001773B6">
        <w:rPr>
          <w:sz w:val="20"/>
          <w:szCs w:val="20"/>
        </w:rPr>
        <w:t>t</w:t>
      </w:r>
      <w:r w:rsidR="003F2A0E">
        <w:rPr>
          <w:sz w:val="20"/>
          <w:szCs w:val="20"/>
        </w:rPr>
        <w:t>t</w:t>
      </w:r>
      <w:r w:rsidR="001773B6">
        <w:rPr>
          <w:sz w:val="20"/>
          <w:szCs w:val="20"/>
        </w:rPr>
        <w:t>ing</w:t>
      </w:r>
      <w:r w:rsidRPr="007A1484">
        <w:rPr>
          <w:sz w:val="20"/>
          <w:szCs w:val="20"/>
        </w:rPr>
        <w:t xml:space="preserve"> this proposal.</w:t>
      </w:r>
    </w:p>
    <w:p w14:paraId="6C7F552E" w14:textId="77777777" w:rsidR="00194DD3" w:rsidRPr="007A1484" w:rsidRDefault="00194DD3" w:rsidP="007A1484">
      <w:pPr>
        <w:pStyle w:val="Default"/>
        <w:jc w:val="both"/>
        <w:rPr>
          <w:color w:val="auto"/>
          <w:sz w:val="20"/>
          <w:szCs w:val="20"/>
        </w:rPr>
      </w:pPr>
    </w:p>
    <w:p w14:paraId="6BF3C084" w14:textId="77777777" w:rsidR="00194DD3" w:rsidRPr="007A1484" w:rsidRDefault="00194DD3" w:rsidP="007A1484">
      <w:pPr>
        <w:pStyle w:val="Default"/>
        <w:jc w:val="both"/>
        <w:rPr>
          <w:color w:val="auto"/>
          <w:sz w:val="20"/>
          <w:szCs w:val="20"/>
        </w:rPr>
      </w:pPr>
      <w:r w:rsidRPr="007A1484">
        <w:rPr>
          <w:color w:val="auto"/>
          <w:sz w:val="20"/>
          <w:szCs w:val="20"/>
        </w:rPr>
        <w:t>Yours sincerely,</w:t>
      </w:r>
    </w:p>
    <w:p w14:paraId="012D7D12" w14:textId="77777777" w:rsidR="00194DD3" w:rsidRPr="007A1484" w:rsidRDefault="00194DD3" w:rsidP="007A1484">
      <w:pPr>
        <w:pStyle w:val="Default"/>
        <w:jc w:val="both"/>
        <w:rPr>
          <w:color w:val="auto"/>
          <w:sz w:val="20"/>
          <w:szCs w:val="20"/>
        </w:rPr>
      </w:pPr>
    </w:p>
    <w:p w14:paraId="4923CB6B" w14:textId="77777777" w:rsidR="00194DD3" w:rsidRPr="007A1484" w:rsidRDefault="00194DD3" w:rsidP="00194DD3">
      <w:pPr>
        <w:pStyle w:val="Default"/>
        <w:spacing w:after="27" w:line="276" w:lineRule="auto"/>
        <w:jc w:val="both"/>
        <w:rPr>
          <w:bCs/>
          <w:color w:val="auto"/>
          <w:sz w:val="20"/>
          <w:szCs w:val="20"/>
        </w:rPr>
      </w:pPr>
      <w:r w:rsidRPr="007A1484">
        <w:rPr>
          <w:bCs/>
          <w:color w:val="auto"/>
          <w:sz w:val="20"/>
          <w:szCs w:val="20"/>
        </w:rPr>
        <w:t>&lt;Signature&gt;</w:t>
      </w:r>
    </w:p>
    <w:p w14:paraId="7D3FA455" w14:textId="77777777" w:rsidR="00194DD3" w:rsidRPr="007A1484" w:rsidRDefault="00194DD3" w:rsidP="00194DD3">
      <w:pPr>
        <w:pStyle w:val="Default"/>
        <w:spacing w:after="27" w:line="276" w:lineRule="auto"/>
        <w:jc w:val="both"/>
        <w:rPr>
          <w:b/>
          <w:bCs/>
          <w:color w:val="auto"/>
          <w:sz w:val="20"/>
          <w:szCs w:val="20"/>
        </w:rPr>
      </w:pPr>
    </w:p>
    <w:p w14:paraId="12423122" w14:textId="641905C1" w:rsidR="003F2A0E" w:rsidRDefault="00194DD3" w:rsidP="00194DD3">
      <w:pPr>
        <w:pStyle w:val="Default"/>
        <w:spacing w:after="27" w:line="276" w:lineRule="auto"/>
        <w:jc w:val="both"/>
        <w:rPr>
          <w:b/>
          <w:bCs/>
          <w:color w:val="auto"/>
          <w:sz w:val="20"/>
          <w:szCs w:val="20"/>
        </w:rPr>
      </w:pPr>
      <w:r w:rsidRPr="007A1484">
        <w:rPr>
          <w:b/>
          <w:bCs/>
          <w:color w:val="auto"/>
          <w:sz w:val="20"/>
          <w:szCs w:val="20"/>
        </w:rPr>
        <w:t>Name</w:t>
      </w:r>
    </w:p>
    <w:p w14:paraId="0D903BBB" w14:textId="1000B7C2" w:rsidR="00194DD3" w:rsidRPr="007A1484" w:rsidRDefault="00194DD3" w:rsidP="00194DD3">
      <w:pPr>
        <w:pStyle w:val="Default"/>
        <w:spacing w:after="27" w:line="276" w:lineRule="auto"/>
        <w:jc w:val="both"/>
        <w:rPr>
          <w:b/>
          <w:bCs/>
          <w:color w:val="auto"/>
          <w:sz w:val="20"/>
          <w:szCs w:val="20"/>
        </w:rPr>
      </w:pPr>
      <w:r w:rsidRPr="007A1484">
        <w:rPr>
          <w:b/>
          <w:bCs/>
          <w:color w:val="auto"/>
          <w:sz w:val="20"/>
          <w:szCs w:val="20"/>
        </w:rPr>
        <w:t xml:space="preserve">Date: </w:t>
      </w:r>
      <w:r w:rsidRPr="007A1484">
        <w:rPr>
          <w:bCs/>
          <w:color w:val="auto"/>
          <w:sz w:val="20"/>
          <w:szCs w:val="20"/>
        </w:rPr>
        <w:t xml:space="preserve">dd mm </w:t>
      </w:r>
      <w:r w:rsidR="00F11742">
        <w:rPr>
          <w:bCs/>
          <w:color w:val="auto"/>
          <w:sz w:val="20"/>
          <w:szCs w:val="20"/>
        </w:rPr>
        <w:t>2024</w:t>
      </w:r>
    </w:p>
    <w:p w14:paraId="7150294E" w14:textId="0BBF4DA7" w:rsidR="00194DD3" w:rsidRPr="007A1484" w:rsidRDefault="00194DD3" w:rsidP="00194DD3">
      <w:pPr>
        <w:pStyle w:val="Default"/>
        <w:spacing w:after="27" w:line="276" w:lineRule="auto"/>
        <w:jc w:val="both"/>
        <w:rPr>
          <w:color w:val="auto"/>
          <w:sz w:val="20"/>
          <w:szCs w:val="20"/>
        </w:rPr>
      </w:pPr>
      <w:r w:rsidRPr="007A1484">
        <w:rPr>
          <w:b/>
          <w:bCs/>
          <w:color w:val="auto"/>
          <w:sz w:val="20"/>
          <w:szCs w:val="20"/>
        </w:rPr>
        <w:t>Designation</w:t>
      </w:r>
    </w:p>
    <w:p w14:paraId="2B4D9444" w14:textId="77777777" w:rsidR="00194DD3" w:rsidRPr="007A1484" w:rsidRDefault="00194DD3" w:rsidP="007A1484">
      <w:pPr>
        <w:widowControl/>
        <w:spacing w:after="200" w:line="276" w:lineRule="auto"/>
        <w:rPr>
          <w:rFonts w:ascii="Arial" w:eastAsiaTheme="minorHAnsi" w:hAnsi="Arial" w:cs="Arial"/>
          <w:b/>
          <w:kern w:val="0"/>
          <w:sz w:val="20"/>
          <w:szCs w:val="20"/>
          <w:lang w:eastAsia="en-US"/>
        </w:rPr>
      </w:pPr>
      <w:r w:rsidRPr="007A1484">
        <w:rPr>
          <w:rFonts w:ascii="Arial" w:hAnsi="Arial" w:cs="Arial"/>
          <w:b/>
          <w:sz w:val="20"/>
          <w:szCs w:val="20"/>
        </w:rPr>
        <w:br w:type="page"/>
      </w:r>
    </w:p>
    <w:p w14:paraId="5A3DC327" w14:textId="73B0A4AE" w:rsidR="00194DD3" w:rsidRPr="007A1484" w:rsidRDefault="00194DD3" w:rsidP="007A1484">
      <w:pPr>
        <w:pStyle w:val="Default"/>
        <w:spacing w:after="27" w:line="276" w:lineRule="auto"/>
        <w:jc w:val="right"/>
        <w:rPr>
          <w:b/>
          <w:color w:val="auto"/>
          <w:sz w:val="20"/>
          <w:szCs w:val="20"/>
        </w:rPr>
      </w:pPr>
      <w:r w:rsidRPr="007A1484">
        <w:rPr>
          <w:b/>
          <w:color w:val="auto"/>
          <w:sz w:val="20"/>
          <w:szCs w:val="20"/>
        </w:rPr>
        <w:lastRenderedPageBreak/>
        <w:t>Annex 2</w:t>
      </w:r>
    </w:p>
    <w:p w14:paraId="0E748FD4" w14:textId="77F12C4E" w:rsidR="00194DD3" w:rsidRPr="007A1484" w:rsidRDefault="00194DD3" w:rsidP="007A1484">
      <w:pPr>
        <w:pStyle w:val="Default"/>
        <w:spacing w:after="27" w:line="276" w:lineRule="auto"/>
        <w:jc w:val="center"/>
        <w:rPr>
          <w:b/>
          <w:color w:val="auto"/>
          <w:sz w:val="20"/>
          <w:szCs w:val="20"/>
        </w:rPr>
      </w:pPr>
      <w:r w:rsidRPr="007A1484">
        <w:rPr>
          <w:b/>
          <w:color w:val="auto"/>
          <w:sz w:val="20"/>
          <w:szCs w:val="20"/>
        </w:rPr>
        <w:t>Organization</w:t>
      </w:r>
      <w:r w:rsidR="00D93D8E">
        <w:rPr>
          <w:b/>
          <w:color w:val="auto"/>
          <w:sz w:val="20"/>
          <w:szCs w:val="20"/>
        </w:rPr>
        <w:t>al</w:t>
      </w:r>
      <w:r w:rsidRPr="007A1484">
        <w:rPr>
          <w:b/>
          <w:color w:val="auto"/>
          <w:sz w:val="20"/>
          <w:szCs w:val="20"/>
        </w:rPr>
        <w:t xml:space="preserve"> Details</w:t>
      </w:r>
    </w:p>
    <w:tbl>
      <w:tblPr>
        <w:tblW w:w="8902" w:type="dxa"/>
        <w:tblInd w:w="93" w:type="dxa"/>
        <w:tblLook w:val="04A0" w:firstRow="1" w:lastRow="0" w:firstColumn="1" w:lastColumn="0" w:noHBand="0" w:noVBand="1"/>
      </w:tblPr>
      <w:tblGrid>
        <w:gridCol w:w="4335"/>
        <w:gridCol w:w="4567"/>
      </w:tblGrid>
      <w:tr w:rsidR="00194DD3" w:rsidRPr="00194DD3" w14:paraId="2E003D7F" w14:textId="77777777" w:rsidTr="00034693">
        <w:trPr>
          <w:trHeight w:val="300"/>
        </w:trPr>
        <w:tc>
          <w:tcPr>
            <w:tcW w:w="8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77A2" w14:textId="77777777" w:rsidR="00194DD3" w:rsidRPr="007A1484" w:rsidRDefault="00194DD3" w:rsidP="00ED39A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Details of the Organization </w:t>
            </w:r>
          </w:p>
        </w:tc>
      </w:tr>
      <w:tr w:rsidR="00194DD3" w:rsidRPr="00194DD3" w14:paraId="31920C58" w14:textId="77777777" w:rsidTr="0003469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FB17" w14:textId="59011F91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Name of </w:t>
            </w:r>
            <w:r w:rsidR="00AE021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Organization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85E8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4DD3" w:rsidRPr="00194DD3" w14:paraId="4FECB82D" w14:textId="77777777" w:rsidTr="0003469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5792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Date of Incorporation/Establishment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6072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4DD3" w:rsidRPr="00194DD3" w14:paraId="50325DA1" w14:textId="77777777" w:rsidTr="0003469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26A1E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Date of Commencement of Business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E90D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4DD3" w:rsidRPr="00194DD3" w14:paraId="3C469D7A" w14:textId="77777777" w:rsidTr="0003469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D563" w14:textId="7A3D9EC0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Address of Registered Office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0006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5AFD4282" w14:textId="77777777" w:rsidTr="0003469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42D1B" w14:textId="290013AD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Address 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for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Correspondence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35DAB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1E67D931" w14:textId="77777777" w:rsidTr="0003469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69D1" w14:textId="2F4A77E0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Area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of 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E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xpertise 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Related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to 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T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his 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roject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42AD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94DD3" w:rsidRPr="00194DD3" w14:paraId="20D4C520" w14:textId="77777777" w:rsidTr="0003469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E779" w14:textId="56E5A05E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Name of Contact Person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C90C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1441D1C2" w14:textId="77777777" w:rsidTr="0003469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2874" w14:textId="424627BD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Mobile Phone Number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of Contact Person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BD16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1B3BE5AC" w14:textId="77777777" w:rsidTr="00034693">
        <w:trPr>
          <w:trHeight w:val="300"/>
        </w:trPr>
        <w:tc>
          <w:tcPr>
            <w:tcW w:w="4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8AE02" w14:textId="049902DD" w:rsidR="00194DD3" w:rsidRPr="007A1484" w:rsidRDefault="00422BD5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E</w:t>
            </w:r>
            <w:r w:rsidR="00194DD3"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mail</w:t>
            </w:r>
            <w:r w:rsidR="00D93D8E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Address of Contact Person</w:t>
            </w:r>
          </w:p>
        </w:tc>
        <w:tc>
          <w:tcPr>
            <w:tcW w:w="4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54DA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</w:tbl>
    <w:p w14:paraId="63E6ACFB" w14:textId="0478128A" w:rsidR="00194DD3" w:rsidRPr="007A1484" w:rsidRDefault="00F26F09" w:rsidP="00C051EA">
      <w:pPr>
        <w:pStyle w:val="Default"/>
        <w:spacing w:after="27" w:line="276" w:lineRule="auto"/>
        <w:ind w:left="90"/>
        <w:jc w:val="both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>Note:</w:t>
      </w:r>
      <w:r w:rsidR="00C051EA">
        <w:rPr>
          <w:b/>
          <w:color w:val="auto"/>
          <w:sz w:val="20"/>
          <w:szCs w:val="20"/>
        </w:rPr>
        <w:t xml:space="preserve"> For individual bidder</w:t>
      </w:r>
      <w:r w:rsidR="004B34A9">
        <w:rPr>
          <w:b/>
          <w:color w:val="auto"/>
          <w:sz w:val="20"/>
          <w:szCs w:val="20"/>
        </w:rPr>
        <w:t>s</w:t>
      </w:r>
      <w:r w:rsidR="00C051EA">
        <w:rPr>
          <w:b/>
          <w:color w:val="auto"/>
          <w:sz w:val="20"/>
          <w:szCs w:val="20"/>
        </w:rPr>
        <w:t>, the information can be modified as necessary</w:t>
      </w:r>
      <w:ins w:id="0" w:author="Cynthia Yenches" w:date="2024-01-19T12:52:00Z">
        <w:r w:rsidR="00EF3563">
          <w:rPr>
            <w:b/>
            <w:color w:val="auto"/>
            <w:sz w:val="20"/>
            <w:szCs w:val="20"/>
          </w:rPr>
          <w:t>.</w:t>
        </w:r>
      </w:ins>
    </w:p>
    <w:p w14:paraId="7100ADB5" w14:textId="77777777" w:rsidR="00194DD3" w:rsidRDefault="00194DD3">
      <w:pPr>
        <w:widowControl/>
        <w:jc w:val="left"/>
        <w:rPr>
          <w:rFonts w:ascii="Arial" w:hAnsi="Arial" w:cs="Arial"/>
          <w:b/>
          <w:kern w:val="0"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23870D8D" w14:textId="550DD83F" w:rsidR="00194DD3" w:rsidRPr="007A1484" w:rsidRDefault="00194DD3" w:rsidP="007A1484">
      <w:pPr>
        <w:pStyle w:val="Default"/>
        <w:spacing w:after="27" w:line="276" w:lineRule="auto"/>
        <w:jc w:val="right"/>
        <w:rPr>
          <w:color w:val="auto"/>
          <w:sz w:val="20"/>
          <w:szCs w:val="20"/>
        </w:rPr>
      </w:pPr>
      <w:r w:rsidRPr="007A1484">
        <w:rPr>
          <w:b/>
          <w:color w:val="auto"/>
          <w:sz w:val="20"/>
          <w:szCs w:val="20"/>
        </w:rPr>
        <w:lastRenderedPageBreak/>
        <w:t>Annex 3</w:t>
      </w:r>
    </w:p>
    <w:p w14:paraId="0F1F9113" w14:textId="5328A4F3" w:rsidR="00194DD3" w:rsidRPr="007A1484" w:rsidRDefault="00194DD3" w:rsidP="007A1484">
      <w:pPr>
        <w:pStyle w:val="Default"/>
        <w:spacing w:after="27" w:line="276" w:lineRule="auto"/>
        <w:jc w:val="center"/>
        <w:rPr>
          <w:b/>
          <w:color w:val="auto"/>
          <w:sz w:val="20"/>
          <w:szCs w:val="20"/>
        </w:rPr>
      </w:pPr>
      <w:r w:rsidRPr="007A1484">
        <w:rPr>
          <w:b/>
          <w:color w:val="auto"/>
          <w:sz w:val="20"/>
          <w:szCs w:val="20"/>
        </w:rPr>
        <w:t xml:space="preserve">Experience </w:t>
      </w:r>
      <w:r w:rsidR="00ED6444">
        <w:rPr>
          <w:b/>
          <w:color w:val="auto"/>
          <w:sz w:val="20"/>
          <w:szCs w:val="20"/>
        </w:rPr>
        <w:t>in</w:t>
      </w:r>
      <w:r w:rsidRPr="007A1484">
        <w:rPr>
          <w:b/>
          <w:color w:val="auto"/>
          <w:sz w:val="20"/>
          <w:szCs w:val="20"/>
        </w:rPr>
        <w:t xml:space="preserve"> Similar Projects</w:t>
      </w:r>
    </w:p>
    <w:tbl>
      <w:tblPr>
        <w:tblW w:w="8902" w:type="dxa"/>
        <w:tblInd w:w="93" w:type="dxa"/>
        <w:tblLook w:val="04A0" w:firstRow="1" w:lastRow="0" w:firstColumn="1" w:lastColumn="0" w:noHBand="0" w:noVBand="1"/>
      </w:tblPr>
      <w:tblGrid>
        <w:gridCol w:w="753"/>
        <w:gridCol w:w="1759"/>
        <w:gridCol w:w="2520"/>
        <w:gridCol w:w="1890"/>
        <w:gridCol w:w="1980"/>
      </w:tblGrid>
      <w:tr w:rsidR="00194DD3" w:rsidRPr="00194DD3" w14:paraId="1B259280" w14:textId="77777777" w:rsidTr="00034693">
        <w:trPr>
          <w:trHeight w:val="298"/>
        </w:trPr>
        <w:tc>
          <w:tcPr>
            <w:tcW w:w="8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37E1" w14:textId="01BEAE77" w:rsidR="00194DD3" w:rsidRPr="007A1484" w:rsidRDefault="00ED6444" w:rsidP="00ED39AD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Project </w:t>
            </w:r>
            <w:r w:rsidR="00194DD3" w:rsidRPr="007A148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Details</w:t>
            </w:r>
          </w:p>
        </w:tc>
      </w:tr>
      <w:tr w:rsidR="00194DD3" w:rsidRPr="00194DD3" w14:paraId="49014EE7" w14:textId="77777777" w:rsidTr="00034693">
        <w:trPr>
          <w:trHeight w:val="895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F139" w14:textId="3493A5B6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S. No</w:t>
            </w:r>
            <w:r w:rsidR="004B34A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DE71" w14:textId="7244D879" w:rsidR="00194DD3" w:rsidRPr="007A1484" w:rsidRDefault="001C1EE1" w:rsidP="00234D6F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Project client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5A83" w14:textId="51298BA7" w:rsidR="00194DD3" w:rsidRPr="007A1484" w:rsidRDefault="00ED6444" w:rsidP="00234D6F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Project d</w:t>
            </w:r>
            <w:r w:rsidR="00194DD3"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etails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15AE" w14:textId="5724572B" w:rsidR="00194DD3" w:rsidRPr="007A1484" w:rsidRDefault="00194DD3" w:rsidP="00234D6F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Year </w:t>
            </w:r>
            <w:r w:rsidR="00ED64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p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roject </w:t>
            </w:r>
            <w:r w:rsidR="00ED64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was undertaken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6FA2" w14:textId="555F5AE3" w:rsidR="00194DD3" w:rsidRPr="007A1484" w:rsidRDefault="00194DD3" w:rsidP="00234D6F">
            <w:pPr>
              <w:widowControl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List of supporting document</w:t>
            </w:r>
            <w:r w:rsidR="00ED64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 or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sample</w:t>
            </w:r>
            <w:r w:rsidR="00ED64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s</w:t>
            </w: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enclosed</w:t>
            </w:r>
          </w:p>
        </w:tc>
      </w:tr>
      <w:tr w:rsidR="00194DD3" w:rsidRPr="00194DD3" w14:paraId="7F660295" w14:textId="77777777" w:rsidTr="00034693">
        <w:trPr>
          <w:trHeight w:val="2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BE79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F787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F280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E71B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98AD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6752CC3D" w14:textId="77777777" w:rsidTr="00034693">
        <w:trPr>
          <w:trHeight w:val="2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FF46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DEB3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2A55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6C64A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BC55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  <w:tr w:rsidR="00194DD3" w:rsidRPr="00194DD3" w14:paraId="4BB3CE15" w14:textId="77777777" w:rsidTr="00034693">
        <w:trPr>
          <w:trHeight w:val="298"/>
        </w:trPr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22550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5025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6C70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EC18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FB4E" w14:textId="77777777" w:rsidR="00194DD3" w:rsidRPr="007A1484" w:rsidRDefault="00194DD3" w:rsidP="00ED39AD">
            <w:pPr>
              <w:widowControl/>
              <w:jc w:val="lef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 w:rsidRPr="007A148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US"/>
              </w:rPr>
              <w:t> </w:t>
            </w:r>
          </w:p>
        </w:tc>
      </w:tr>
    </w:tbl>
    <w:p w14:paraId="4BF5D7F1" w14:textId="77777777" w:rsidR="00194DD3" w:rsidRPr="007A1484" w:rsidRDefault="00194DD3" w:rsidP="00194DD3">
      <w:pPr>
        <w:rPr>
          <w:rFonts w:ascii="Arial" w:hAnsi="Arial" w:cs="Arial"/>
          <w:b/>
          <w:bCs/>
          <w:sz w:val="20"/>
          <w:szCs w:val="20"/>
        </w:rPr>
      </w:pPr>
    </w:p>
    <w:p w14:paraId="316A0A00" w14:textId="77777777" w:rsidR="00194DD3" w:rsidRDefault="00194DD3" w:rsidP="00194DD3"/>
    <w:p w14:paraId="7AA512DE" w14:textId="77777777" w:rsidR="00194DD3" w:rsidRPr="003F722C" w:rsidRDefault="00194DD3" w:rsidP="00017E0C">
      <w:pPr>
        <w:snapToGrid w:val="0"/>
        <w:spacing w:after="240" w:line="360" w:lineRule="auto"/>
        <w:rPr>
          <w:rFonts w:ascii="Arial" w:hAnsi="Arial" w:cs="Arial"/>
          <w:sz w:val="20"/>
          <w:szCs w:val="20"/>
        </w:rPr>
      </w:pPr>
    </w:p>
    <w:sectPr w:rsidR="00194DD3" w:rsidRPr="003F722C" w:rsidSect="00027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272" w:footer="0" w:gutter="0"/>
      <w:pgNumType w:fmt="numberInDash" w:start="1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2CF03" w14:textId="77777777" w:rsidR="00027A13" w:rsidRDefault="00027A13" w:rsidP="003E0027">
      <w:r>
        <w:separator/>
      </w:r>
    </w:p>
  </w:endnote>
  <w:endnote w:type="continuationSeparator" w:id="0">
    <w:p w14:paraId="1DC4C03E" w14:textId="77777777" w:rsidR="00027A13" w:rsidRDefault="00027A13" w:rsidP="003E0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CE98C299-0596-074E-8968-A06CCE32EBDA}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2" w:fontKey="{72AB6CB2-511D-4648-8F3F-4ABB0EB8AC73}"/>
    <w:embedBold r:id="rId3" w:fontKey="{5F1A8896-3927-5E4D-8092-57D6A264B577}"/>
  </w:font>
  <w:font w:name="Courier •W">
    <w:altName w:val="Lucida Console"/>
    <w:panose1 w:val="020B06040202020202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Adobe Devanagari">
    <w:panose1 w:val="020B0604020202020204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612CB" w14:textId="77777777" w:rsidR="00032675" w:rsidRDefault="00032675">
    <w:pPr>
      <w:pStyle w:val="Footer"/>
    </w:pPr>
  </w:p>
  <w:p w14:paraId="4D3BF606" w14:textId="77777777" w:rsidR="00261192" w:rsidRDefault="00261192"/>
  <w:p w14:paraId="105A1CD3" w14:textId="77777777" w:rsidR="00261192" w:rsidRDefault="002611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318C" w14:textId="77777777" w:rsidR="00631D82" w:rsidRDefault="00631D8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545A">
      <w:rPr>
        <w:noProof/>
      </w:rPr>
      <w:t>- 3 -</w:t>
    </w:r>
    <w:r>
      <w:rPr>
        <w:noProof/>
      </w:rPr>
      <w:fldChar w:fldCharType="end"/>
    </w:r>
  </w:p>
  <w:p w14:paraId="54BDB687" w14:textId="77777777" w:rsidR="00590F0F" w:rsidRDefault="00590F0F">
    <w:pPr>
      <w:pStyle w:val="Footer"/>
    </w:pPr>
  </w:p>
  <w:p w14:paraId="0D103DC0" w14:textId="77777777" w:rsidR="00952B20" w:rsidRDefault="00952B20"/>
  <w:p w14:paraId="431DA705" w14:textId="77777777" w:rsidR="00261192" w:rsidRDefault="00261192"/>
  <w:p w14:paraId="639D5477" w14:textId="77777777" w:rsidR="00261192" w:rsidRDefault="002611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A76B6" w14:textId="0B46A889" w:rsidR="000B2DC9" w:rsidRPr="00B02A87" w:rsidRDefault="000B2DC9" w:rsidP="00FB0F6A">
    <w:pPr>
      <w:pStyle w:val="Footer"/>
      <w:spacing w:line="260" w:lineRule="exact"/>
      <w:ind w:leftChars="-405" w:left="-47" w:rightChars="-494" w:right="-1037" w:hangingChars="467" w:hanging="803"/>
      <w:jc w:val="left"/>
      <w:rPr>
        <w:rFonts w:ascii="Lucida Fax" w:hAnsi="Lucida Fax" w:cs="Adobe Devanagari"/>
        <w:noProof/>
        <w:spacing w:val="-4"/>
        <w:sz w:val="18"/>
        <w:szCs w:val="18"/>
      </w:rPr>
    </w:pPr>
  </w:p>
  <w:p w14:paraId="12D909CC" w14:textId="7FA39D80" w:rsidR="00466391" w:rsidRDefault="00466391" w:rsidP="000B2DC9">
    <w:pPr>
      <w:pStyle w:val="Footer"/>
      <w:spacing w:line="260" w:lineRule="exact"/>
      <w:ind w:rightChars="-427" w:right="-897"/>
      <w:jc w:val="left"/>
      <w:rPr>
        <w:rFonts w:ascii="Lucida Fax" w:hAnsi="Lucida Fax" w:cs="Adobe Devanagari"/>
        <w:noProof/>
        <w:spacing w:val="-4"/>
        <w:sz w:val="18"/>
        <w:szCs w:val="18"/>
      </w:rPr>
    </w:pPr>
  </w:p>
  <w:p w14:paraId="2B599D3E" w14:textId="58341D08" w:rsidR="000B2DC9" w:rsidRDefault="00871AB5" w:rsidP="000B2DC9">
    <w:pPr>
      <w:pStyle w:val="Footer"/>
      <w:spacing w:line="260" w:lineRule="exact"/>
      <w:ind w:rightChars="-427" w:right="-897"/>
      <w:jc w:val="left"/>
      <w:rPr>
        <w:rFonts w:ascii="Lucida Fax" w:hAnsi="Lucida Fax" w:cs="Adobe Devanagari"/>
        <w:noProof/>
        <w:spacing w:val="-4"/>
        <w:sz w:val="18"/>
        <w:szCs w:val="18"/>
      </w:rPr>
    </w:pPr>
    <w:r>
      <w:rPr>
        <w:rFonts w:ascii="Lucida Fax" w:hAnsi="Lucida Fax"/>
        <w:b/>
        <w:noProof/>
        <w:sz w:val="24"/>
        <w:szCs w:val="24"/>
      </w:rPr>
      <w:drawing>
        <wp:anchor distT="0" distB="0" distL="114300" distR="114300" simplePos="0" relativeHeight="251664383" behindDoc="0" locked="0" layoutInCell="1" allowOverlap="1" wp14:anchorId="6748575A" wp14:editId="6200B653">
          <wp:simplePos x="0" y="0"/>
          <wp:positionH relativeFrom="margin">
            <wp:posOffset>-323850</wp:posOffset>
          </wp:positionH>
          <wp:positionV relativeFrom="paragraph">
            <wp:posOffset>167005</wp:posOffset>
          </wp:positionV>
          <wp:extent cx="5280025" cy="539750"/>
          <wp:effectExtent l="0" t="0" r="0" b="0"/>
          <wp:wrapTopAndBottom/>
          <wp:docPr id="14" name="Picture 14" descr="K:\02 Forms &amp; Slips &amp; Templates\Letterhead_Office of Secretary-Genaral_for-SG-Mochtan_20Sep2019\Materials\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02 Forms &amp; Slips &amp; Templates\Letterhead_Office of Secretary-Genaral_for-SG-Mochtan_20Sep2019\Materials\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002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22DF7" w14:textId="4D1921D7" w:rsidR="000B2DC9" w:rsidRPr="00B02A87" w:rsidRDefault="000B2DC9" w:rsidP="000B2DC9">
    <w:pPr>
      <w:pStyle w:val="Footer"/>
      <w:spacing w:line="260" w:lineRule="exact"/>
      <w:ind w:rightChars="-427" w:right="-897"/>
      <w:jc w:val="left"/>
      <w:rPr>
        <w:rFonts w:ascii="Lucida Fax" w:hAnsi="Lucida Fax" w:cs="Adobe Devanagari"/>
        <w:noProof/>
        <w:spacing w:val="-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E98E" w14:textId="77777777" w:rsidR="00027A13" w:rsidRDefault="00027A13" w:rsidP="003E0027">
      <w:r>
        <w:separator/>
      </w:r>
    </w:p>
  </w:footnote>
  <w:footnote w:type="continuationSeparator" w:id="0">
    <w:p w14:paraId="536CB6E5" w14:textId="77777777" w:rsidR="00027A13" w:rsidRDefault="00027A13" w:rsidP="003E0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CA08C" w14:textId="77777777" w:rsidR="00032675" w:rsidRDefault="00032675">
    <w:pPr>
      <w:pStyle w:val="Header"/>
    </w:pPr>
  </w:p>
  <w:p w14:paraId="1727CC3D" w14:textId="77777777" w:rsidR="00261192" w:rsidRDefault="00261192"/>
  <w:p w14:paraId="6CD30E88" w14:textId="77777777" w:rsidR="00261192" w:rsidRDefault="0026119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0ADAE" w14:textId="77777777" w:rsidR="00590F0F" w:rsidRDefault="00590F0F" w:rsidP="003E0027">
    <w:pPr>
      <w:pStyle w:val="Header"/>
      <w:jc w:val="center"/>
    </w:pPr>
  </w:p>
  <w:p w14:paraId="5803AE85" w14:textId="77777777" w:rsidR="00631D82" w:rsidRDefault="00631D82">
    <w:pPr>
      <w:pStyle w:val="Header"/>
      <w:rPr>
        <w:noProof/>
      </w:rPr>
    </w:pPr>
  </w:p>
  <w:p w14:paraId="204B1B01" w14:textId="77777777" w:rsidR="00590F0F" w:rsidRDefault="00590F0F">
    <w:pPr>
      <w:pStyle w:val="Header"/>
    </w:pPr>
  </w:p>
  <w:p w14:paraId="7C57C469" w14:textId="77777777" w:rsidR="00952B20" w:rsidRDefault="00952B20"/>
  <w:p w14:paraId="4E16E22F" w14:textId="77777777" w:rsidR="00261192" w:rsidRDefault="00261192"/>
  <w:p w14:paraId="5EF01098" w14:textId="77777777" w:rsidR="00261192" w:rsidRDefault="002611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7582D" w14:textId="77777777" w:rsidR="0073404A" w:rsidRDefault="0073404A" w:rsidP="0092428B">
    <w:pPr>
      <w:pStyle w:val="Header"/>
      <w:tabs>
        <w:tab w:val="clear" w:pos="4252"/>
        <w:tab w:val="clear" w:pos="8504"/>
      </w:tabs>
      <w:jc w:val="right"/>
      <w:rPr>
        <w:rFonts w:ascii="Arial" w:hAnsi="Arial" w:cs="Arial"/>
        <w:sz w:val="20"/>
        <w:szCs w:val="20"/>
      </w:rPr>
    </w:pPr>
  </w:p>
  <w:p w14:paraId="5A7AD775" w14:textId="666AF845" w:rsidR="0092428B" w:rsidRPr="0073404A" w:rsidRDefault="0092428B" w:rsidP="0073404A">
    <w:pPr>
      <w:pStyle w:val="Header"/>
      <w:tabs>
        <w:tab w:val="clear" w:pos="4252"/>
        <w:tab w:val="clear" w:pos="8504"/>
      </w:tabs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A6C"/>
    <w:multiLevelType w:val="hybridMultilevel"/>
    <w:tmpl w:val="4C0E4E7C"/>
    <w:lvl w:ilvl="0" w:tplc="8A7E64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C5870"/>
    <w:multiLevelType w:val="hybridMultilevel"/>
    <w:tmpl w:val="1A92CD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D6BBD"/>
    <w:multiLevelType w:val="hybridMultilevel"/>
    <w:tmpl w:val="E312E5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C6581"/>
    <w:multiLevelType w:val="hybridMultilevel"/>
    <w:tmpl w:val="CAC2EF68"/>
    <w:lvl w:ilvl="0" w:tplc="D86C225E">
      <w:start w:val="1"/>
      <w:numFmt w:val="lowerLetter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276398"/>
    <w:multiLevelType w:val="hybridMultilevel"/>
    <w:tmpl w:val="BD3C41F0"/>
    <w:lvl w:ilvl="0" w:tplc="41DE58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 w:tplc="715A158A">
      <w:start w:val="1"/>
      <w:numFmt w:val="lowerLetter"/>
      <w:lvlText w:val="(%2)"/>
      <w:lvlJc w:val="left"/>
      <w:pPr>
        <w:tabs>
          <w:tab w:val="num" w:pos="1140"/>
        </w:tabs>
        <w:ind w:left="1140" w:hanging="720"/>
      </w:pPr>
      <w:rPr>
        <w:b/>
      </w:rPr>
    </w:lvl>
    <w:lvl w:ilvl="2" w:tplc="A9E41BB4">
      <w:start w:val="1"/>
      <w:numFmt w:val="lowerRoman"/>
      <w:lvlText w:val="%3)"/>
      <w:lvlJc w:val="left"/>
      <w:pPr>
        <w:ind w:left="1560" w:hanging="720"/>
      </w:pPr>
      <w:rPr>
        <w:b w:val="0"/>
      </w:rPr>
    </w:lvl>
    <w:lvl w:ilvl="3" w:tplc="CC185D92">
      <w:start w:val="1"/>
      <w:numFmt w:val="lowerLetter"/>
      <w:lvlText w:val="%4."/>
      <w:lvlJc w:val="left"/>
      <w:pPr>
        <w:ind w:left="1620" w:hanging="36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7DB0CC0"/>
    <w:multiLevelType w:val="hybridMultilevel"/>
    <w:tmpl w:val="78F84CAC"/>
    <w:lvl w:ilvl="0" w:tplc="05EA1CF6">
      <w:start w:val="13"/>
      <w:numFmt w:val="bullet"/>
      <w:lvlText w:val="-"/>
      <w:lvlJc w:val="left"/>
      <w:pPr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96B781A"/>
    <w:multiLevelType w:val="hybridMultilevel"/>
    <w:tmpl w:val="9F2A7FE4"/>
    <w:lvl w:ilvl="0" w:tplc="F3B86BC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3C46B1"/>
    <w:multiLevelType w:val="hybridMultilevel"/>
    <w:tmpl w:val="6B7CCD16"/>
    <w:lvl w:ilvl="0" w:tplc="851C0830">
      <w:start w:val="5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ADE0A52"/>
    <w:multiLevelType w:val="hybridMultilevel"/>
    <w:tmpl w:val="356AA24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C775926"/>
    <w:multiLevelType w:val="hybridMultilevel"/>
    <w:tmpl w:val="909C398A"/>
    <w:lvl w:ilvl="0" w:tplc="65560E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D2218"/>
    <w:multiLevelType w:val="multilevel"/>
    <w:tmpl w:val="1E2CD11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720"/>
      </w:pPr>
      <w:rPr>
        <w:b/>
      </w:rPr>
    </w:lvl>
    <w:lvl w:ilvl="2">
      <w:start w:val="1"/>
      <w:numFmt w:val="upperLetter"/>
      <w:lvlText w:val="%3."/>
      <w:lvlJc w:val="left"/>
      <w:pPr>
        <w:tabs>
          <w:tab w:val="num" w:pos="1560"/>
        </w:tabs>
        <w:ind w:left="1560" w:hanging="720"/>
      </w:pPr>
    </w:lvl>
    <w:lvl w:ilvl="3">
      <w:start w:val="1"/>
      <w:numFmt w:val="bullet"/>
      <w:lvlText w:val="-"/>
      <w:lvlJc w:val="left"/>
      <w:pPr>
        <w:ind w:left="1620" w:hanging="360"/>
      </w:pPr>
      <w:rPr>
        <w:rFonts w:ascii="Times New Roman" w:eastAsia="MS Mincho" w:hAnsi="Times New Roman" w:cs="Times New Roman" w:hint="default"/>
      </w:rPr>
    </w:lvl>
    <w:lvl w:ilvl="4">
      <w:start w:val="3"/>
      <w:numFmt w:val="decimal"/>
      <w:lvlText w:val="%5"/>
      <w:lvlJc w:val="left"/>
      <w:pPr>
        <w:ind w:left="2040" w:hanging="360"/>
      </w:pPr>
      <w:rPr>
        <w:b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F0021E2"/>
    <w:multiLevelType w:val="hybridMultilevel"/>
    <w:tmpl w:val="6B6EE4C4"/>
    <w:lvl w:ilvl="0" w:tplc="8A22CB9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FD64AD3"/>
    <w:multiLevelType w:val="hybridMultilevel"/>
    <w:tmpl w:val="9D626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4E2EB1"/>
    <w:multiLevelType w:val="hybridMultilevel"/>
    <w:tmpl w:val="5664BC7E"/>
    <w:lvl w:ilvl="0" w:tplc="79E8516A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301721"/>
    <w:multiLevelType w:val="multilevel"/>
    <w:tmpl w:val="21E6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D403D8"/>
    <w:multiLevelType w:val="hybridMultilevel"/>
    <w:tmpl w:val="49084F12"/>
    <w:lvl w:ilvl="0" w:tplc="A85EA678">
      <w:start w:val="14"/>
      <w:numFmt w:val="bullet"/>
      <w:lvlText w:val="-"/>
      <w:lvlJc w:val="left"/>
      <w:pPr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E7629"/>
    <w:multiLevelType w:val="hybridMultilevel"/>
    <w:tmpl w:val="F0BAD31E"/>
    <w:lvl w:ilvl="0" w:tplc="54220B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B7F3D"/>
    <w:multiLevelType w:val="hybridMultilevel"/>
    <w:tmpl w:val="B37666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914438"/>
    <w:multiLevelType w:val="multilevel"/>
    <w:tmpl w:val="96386A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364628E"/>
    <w:multiLevelType w:val="hybridMultilevel"/>
    <w:tmpl w:val="792E47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34F4A"/>
    <w:multiLevelType w:val="multilevel"/>
    <w:tmpl w:val="21E6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6582989"/>
    <w:multiLevelType w:val="hybridMultilevel"/>
    <w:tmpl w:val="0E9250C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343B7969"/>
    <w:multiLevelType w:val="hybridMultilevel"/>
    <w:tmpl w:val="62E4388C"/>
    <w:lvl w:ilvl="0" w:tplc="A476C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D371B"/>
    <w:multiLevelType w:val="hybridMultilevel"/>
    <w:tmpl w:val="79C848CA"/>
    <w:lvl w:ilvl="0" w:tplc="CF9C11A6">
      <w:start w:val="3"/>
      <w:numFmt w:val="lowerLetter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425250"/>
    <w:multiLevelType w:val="hybridMultilevel"/>
    <w:tmpl w:val="36BE9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265BCF"/>
    <w:multiLevelType w:val="hybridMultilevel"/>
    <w:tmpl w:val="AC328612"/>
    <w:lvl w:ilvl="0" w:tplc="654C99D4">
      <w:start w:val="1"/>
      <w:numFmt w:val="lowerLetter"/>
      <w:lvlText w:val="(%1)"/>
      <w:lvlJc w:val="left"/>
      <w:pPr>
        <w:ind w:left="13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4" w:hanging="360"/>
      </w:pPr>
    </w:lvl>
    <w:lvl w:ilvl="2" w:tplc="0409001B" w:tentative="1">
      <w:start w:val="1"/>
      <w:numFmt w:val="lowerRoman"/>
      <w:lvlText w:val="%3."/>
      <w:lvlJc w:val="right"/>
      <w:pPr>
        <w:ind w:left="2794" w:hanging="180"/>
      </w:pPr>
    </w:lvl>
    <w:lvl w:ilvl="3" w:tplc="0409000F" w:tentative="1">
      <w:start w:val="1"/>
      <w:numFmt w:val="decimal"/>
      <w:lvlText w:val="%4."/>
      <w:lvlJc w:val="left"/>
      <w:pPr>
        <w:ind w:left="3514" w:hanging="360"/>
      </w:pPr>
    </w:lvl>
    <w:lvl w:ilvl="4" w:tplc="04090019" w:tentative="1">
      <w:start w:val="1"/>
      <w:numFmt w:val="lowerLetter"/>
      <w:lvlText w:val="%5."/>
      <w:lvlJc w:val="left"/>
      <w:pPr>
        <w:ind w:left="4234" w:hanging="360"/>
      </w:pPr>
    </w:lvl>
    <w:lvl w:ilvl="5" w:tplc="0409001B" w:tentative="1">
      <w:start w:val="1"/>
      <w:numFmt w:val="lowerRoman"/>
      <w:lvlText w:val="%6."/>
      <w:lvlJc w:val="right"/>
      <w:pPr>
        <w:ind w:left="4954" w:hanging="180"/>
      </w:pPr>
    </w:lvl>
    <w:lvl w:ilvl="6" w:tplc="0409000F" w:tentative="1">
      <w:start w:val="1"/>
      <w:numFmt w:val="decimal"/>
      <w:lvlText w:val="%7."/>
      <w:lvlJc w:val="left"/>
      <w:pPr>
        <w:ind w:left="5674" w:hanging="360"/>
      </w:pPr>
    </w:lvl>
    <w:lvl w:ilvl="7" w:tplc="04090019" w:tentative="1">
      <w:start w:val="1"/>
      <w:numFmt w:val="lowerLetter"/>
      <w:lvlText w:val="%8."/>
      <w:lvlJc w:val="left"/>
      <w:pPr>
        <w:ind w:left="6394" w:hanging="360"/>
      </w:pPr>
    </w:lvl>
    <w:lvl w:ilvl="8" w:tplc="040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6" w15:restartNumberingAfterBreak="0">
    <w:nsid w:val="55D518B7"/>
    <w:multiLevelType w:val="hybridMultilevel"/>
    <w:tmpl w:val="A244AF1E"/>
    <w:lvl w:ilvl="0" w:tplc="30FED91C">
      <w:start w:val="1"/>
      <w:numFmt w:val="lowerLetter"/>
      <w:lvlText w:val="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56B05697"/>
    <w:multiLevelType w:val="multilevel"/>
    <w:tmpl w:val="2F8C81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106FA8"/>
    <w:multiLevelType w:val="hybridMultilevel"/>
    <w:tmpl w:val="97E2622C"/>
    <w:lvl w:ilvl="0" w:tplc="5950BD4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9" w15:restartNumberingAfterBreak="0">
    <w:nsid w:val="6128188E"/>
    <w:multiLevelType w:val="hybridMultilevel"/>
    <w:tmpl w:val="FDAE91CA"/>
    <w:lvl w:ilvl="0" w:tplc="022222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864565"/>
    <w:multiLevelType w:val="multilevel"/>
    <w:tmpl w:val="0AE2F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243249"/>
    <w:multiLevelType w:val="hybridMultilevel"/>
    <w:tmpl w:val="122A2E66"/>
    <w:lvl w:ilvl="0" w:tplc="79E8516A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4631DF"/>
    <w:multiLevelType w:val="hybridMultilevel"/>
    <w:tmpl w:val="8D1CED64"/>
    <w:lvl w:ilvl="0" w:tplc="3B1CEC1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caps w:val="0"/>
        <w:strike w:val="0"/>
        <w:dstrike w:val="0"/>
        <w:vanish w:val="0"/>
        <w:color w:val="auto"/>
        <w:sz w:val="24"/>
        <w:u w:val="none"/>
        <w:effect w:val="none"/>
        <w:vertAlign w:val="baseline"/>
      </w:rPr>
    </w:lvl>
    <w:lvl w:ilvl="1" w:tplc="CBA4CA5E">
      <w:start w:val="24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MS PGothic" w:eastAsia="MS PGothic" w:hAnsi="MS PGothic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E60EC9"/>
    <w:multiLevelType w:val="hybridMultilevel"/>
    <w:tmpl w:val="8342FCA0"/>
    <w:lvl w:ilvl="0" w:tplc="91B8CAB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64C0BAF"/>
    <w:multiLevelType w:val="hybridMultilevel"/>
    <w:tmpl w:val="D9F401FC"/>
    <w:lvl w:ilvl="0" w:tplc="A85EA678">
      <w:start w:val="14"/>
      <w:numFmt w:val="bullet"/>
      <w:lvlText w:val="-"/>
      <w:lvlJc w:val="left"/>
      <w:pPr>
        <w:ind w:left="720" w:hanging="360"/>
      </w:pPr>
      <w:rPr>
        <w:rFonts w:ascii="Century" w:eastAsia="MS Mincho" w:hAnsi="Centur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B266AE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7A6677DC"/>
    <w:multiLevelType w:val="hybridMultilevel"/>
    <w:tmpl w:val="F31283F8"/>
    <w:lvl w:ilvl="0" w:tplc="9EAE0EC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19358647">
    <w:abstractNumId w:val="31"/>
  </w:num>
  <w:num w:numId="2" w16cid:durableId="1054737359">
    <w:abstractNumId w:val="1"/>
  </w:num>
  <w:num w:numId="3" w16cid:durableId="14020928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4727555">
    <w:abstractNumId w:val="19"/>
  </w:num>
  <w:num w:numId="5" w16cid:durableId="547226532">
    <w:abstractNumId w:val="8"/>
  </w:num>
  <w:num w:numId="6" w16cid:durableId="1694764087">
    <w:abstractNumId w:val="6"/>
  </w:num>
  <w:num w:numId="7" w16cid:durableId="921766625">
    <w:abstractNumId w:val="0"/>
  </w:num>
  <w:num w:numId="8" w16cid:durableId="897940882">
    <w:abstractNumId w:val="2"/>
  </w:num>
  <w:num w:numId="9" w16cid:durableId="301421271">
    <w:abstractNumId w:val="21"/>
  </w:num>
  <w:num w:numId="10" w16cid:durableId="17359332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3608072">
    <w:abstractNumId w:val="26"/>
  </w:num>
  <w:num w:numId="12" w16cid:durableId="9469610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98559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04834417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08349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354037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02180831">
    <w:abstractNumId w:val="5"/>
  </w:num>
  <w:num w:numId="18" w16cid:durableId="500320529">
    <w:abstractNumId w:val="28"/>
  </w:num>
  <w:num w:numId="19" w16cid:durableId="1307666993">
    <w:abstractNumId w:val="11"/>
  </w:num>
  <w:num w:numId="20" w16cid:durableId="1948002615">
    <w:abstractNumId w:val="32"/>
  </w:num>
  <w:num w:numId="21" w16cid:durableId="1751392629">
    <w:abstractNumId w:val="36"/>
  </w:num>
  <w:num w:numId="22" w16cid:durableId="96096794">
    <w:abstractNumId w:val="25"/>
  </w:num>
  <w:num w:numId="23" w16cid:durableId="1466504076">
    <w:abstractNumId w:val="33"/>
  </w:num>
  <w:num w:numId="24" w16cid:durableId="1951739430">
    <w:abstractNumId w:val="24"/>
  </w:num>
  <w:num w:numId="25" w16cid:durableId="2015691593">
    <w:abstractNumId w:val="9"/>
  </w:num>
  <w:num w:numId="26" w16cid:durableId="411855512">
    <w:abstractNumId w:val="16"/>
  </w:num>
  <w:num w:numId="27" w16cid:durableId="1797062847">
    <w:abstractNumId w:val="22"/>
  </w:num>
  <w:num w:numId="28" w16cid:durableId="764808206">
    <w:abstractNumId w:val="20"/>
  </w:num>
  <w:num w:numId="29" w16cid:durableId="890652630">
    <w:abstractNumId w:val="3"/>
  </w:num>
  <w:num w:numId="30" w16cid:durableId="140850979">
    <w:abstractNumId w:val="35"/>
  </w:num>
  <w:num w:numId="31" w16cid:durableId="237635897">
    <w:abstractNumId w:val="29"/>
  </w:num>
  <w:num w:numId="32" w16cid:durableId="919287830">
    <w:abstractNumId w:val="34"/>
  </w:num>
  <w:num w:numId="33" w16cid:durableId="226887063">
    <w:abstractNumId w:val="15"/>
  </w:num>
  <w:num w:numId="34" w16cid:durableId="1126772687">
    <w:abstractNumId w:val="12"/>
  </w:num>
  <w:num w:numId="35" w16cid:durableId="1743603870">
    <w:abstractNumId w:val="14"/>
  </w:num>
  <w:num w:numId="36" w16cid:durableId="1302611728">
    <w:abstractNumId w:val="18"/>
  </w:num>
  <w:num w:numId="37" w16cid:durableId="244262569">
    <w:abstractNumId w:val="30"/>
  </w:num>
  <w:num w:numId="38" w16cid:durableId="1317687392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ynthia Yenches">
    <w15:presenceInfo w15:providerId="Windows Live" w15:userId="096459b9ddb2ba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embedTrueTypeFonts/>
  <w:embedSystemFonts/>
  <w:saveSubsetFonts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xNjI2NTEztDA3tjBU0lEKTi0uzszPAykwrAUAWZUEdSwAAAA="/>
  </w:docVars>
  <w:rsids>
    <w:rsidRoot w:val="003E0027"/>
    <w:rsid w:val="00005A23"/>
    <w:rsid w:val="00011874"/>
    <w:rsid w:val="000151A8"/>
    <w:rsid w:val="00015DE8"/>
    <w:rsid w:val="000175AC"/>
    <w:rsid w:val="00017E0C"/>
    <w:rsid w:val="00021832"/>
    <w:rsid w:val="00021FB5"/>
    <w:rsid w:val="000222CF"/>
    <w:rsid w:val="000232E1"/>
    <w:rsid w:val="00025A24"/>
    <w:rsid w:val="00026BC0"/>
    <w:rsid w:val="00027A13"/>
    <w:rsid w:val="00031E55"/>
    <w:rsid w:val="00032675"/>
    <w:rsid w:val="0003354D"/>
    <w:rsid w:val="00034693"/>
    <w:rsid w:val="00034C73"/>
    <w:rsid w:val="00036014"/>
    <w:rsid w:val="00036150"/>
    <w:rsid w:val="0003680E"/>
    <w:rsid w:val="00040D04"/>
    <w:rsid w:val="000422B1"/>
    <w:rsid w:val="00043ED3"/>
    <w:rsid w:val="00046F3F"/>
    <w:rsid w:val="00050051"/>
    <w:rsid w:val="00054D5B"/>
    <w:rsid w:val="00055539"/>
    <w:rsid w:val="00056B48"/>
    <w:rsid w:val="00057060"/>
    <w:rsid w:val="00057EFB"/>
    <w:rsid w:val="0006389B"/>
    <w:rsid w:val="000651F8"/>
    <w:rsid w:val="00067487"/>
    <w:rsid w:val="00067E56"/>
    <w:rsid w:val="00075552"/>
    <w:rsid w:val="00075881"/>
    <w:rsid w:val="00082CF8"/>
    <w:rsid w:val="0008413D"/>
    <w:rsid w:val="000846E3"/>
    <w:rsid w:val="000856B1"/>
    <w:rsid w:val="00085EFC"/>
    <w:rsid w:val="000867F2"/>
    <w:rsid w:val="00087C4F"/>
    <w:rsid w:val="000919D7"/>
    <w:rsid w:val="0009508A"/>
    <w:rsid w:val="0009668C"/>
    <w:rsid w:val="000969F4"/>
    <w:rsid w:val="000A1799"/>
    <w:rsid w:val="000A2FFE"/>
    <w:rsid w:val="000A42A8"/>
    <w:rsid w:val="000A4C6A"/>
    <w:rsid w:val="000A73B1"/>
    <w:rsid w:val="000B1E32"/>
    <w:rsid w:val="000B2066"/>
    <w:rsid w:val="000B2DC9"/>
    <w:rsid w:val="000B4622"/>
    <w:rsid w:val="000B5110"/>
    <w:rsid w:val="000B7A3A"/>
    <w:rsid w:val="000C4594"/>
    <w:rsid w:val="000C57D3"/>
    <w:rsid w:val="000C6C4A"/>
    <w:rsid w:val="000C76D2"/>
    <w:rsid w:val="000D4FC7"/>
    <w:rsid w:val="000E09D6"/>
    <w:rsid w:val="000E2139"/>
    <w:rsid w:val="000E3AC7"/>
    <w:rsid w:val="000E3FCB"/>
    <w:rsid w:val="000E459C"/>
    <w:rsid w:val="000E5EBD"/>
    <w:rsid w:val="000E61DD"/>
    <w:rsid w:val="000E722F"/>
    <w:rsid w:val="000F171B"/>
    <w:rsid w:val="000F34E8"/>
    <w:rsid w:val="000F3E27"/>
    <w:rsid w:val="000F578B"/>
    <w:rsid w:val="000F626A"/>
    <w:rsid w:val="000F6E59"/>
    <w:rsid w:val="00100F69"/>
    <w:rsid w:val="00101E95"/>
    <w:rsid w:val="00103CFF"/>
    <w:rsid w:val="00105757"/>
    <w:rsid w:val="00107D8F"/>
    <w:rsid w:val="0011394A"/>
    <w:rsid w:val="00121E4E"/>
    <w:rsid w:val="00122620"/>
    <w:rsid w:val="00124AF1"/>
    <w:rsid w:val="00125262"/>
    <w:rsid w:val="00125D0C"/>
    <w:rsid w:val="00126BD8"/>
    <w:rsid w:val="0013101F"/>
    <w:rsid w:val="001311A8"/>
    <w:rsid w:val="0013380B"/>
    <w:rsid w:val="00151C52"/>
    <w:rsid w:val="00156032"/>
    <w:rsid w:val="00156CEE"/>
    <w:rsid w:val="00156E33"/>
    <w:rsid w:val="00164996"/>
    <w:rsid w:val="001660C5"/>
    <w:rsid w:val="001676A0"/>
    <w:rsid w:val="0017292D"/>
    <w:rsid w:val="00173C1A"/>
    <w:rsid w:val="00174206"/>
    <w:rsid w:val="001754C9"/>
    <w:rsid w:val="001766F1"/>
    <w:rsid w:val="001767E6"/>
    <w:rsid w:val="001773B6"/>
    <w:rsid w:val="00180287"/>
    <w:rsid w:val="00181B59"/>
    <w:rsid w:val="00181BE6"/>
    <w:rsid w:val="00183312"/>
    <w:rsid w:val="00185292"/>
    <w:rsid w:val="001867FE"/>
    <w:rsid w:val="00187088"/>
    <w:rsid w:val="00191BB3"/>
    <w:rsid w:val="00191D95"/>
    <w:rsid w:val="001943BC"/>
    <w:rsid w:val="00194DD3"/>
    <w:rsid w:val="00195179"/>
    <w:rsid w:val="001951C8"/>
    <w:rsid w:val="00197307"/>
    <w:rsid w:val="001A1060"/>
    <w:rsid w:val="001A7D4F"/>
    <w:rsid w:val="001B124D"/>
    <w:rsid w:val="001B148D"/>
    <w:rsid w:val="001B5D89"/>
    <w:rsid w:val="001B6D76"/>
    <w:rsid w:val="001C1EE1"/>
    <w:rsid w:val="001C331F"/>
    <w:rsid w:val="001C37DA"/>
    <w:rsid w:val="001C437C"/>
    <w:rsid w:val="001C5E52"/>
    <w:rsid w:val="001C5EE9"/>
    <w:rsid w:val="001C5F29"/>
    <w:rsid w:val="001C6D7D"/>
    <w:rsid w:val="001D1DE8"/>
    <w:rsid w:val="001D2187"/>
    <w:rsid w:val="001D4170"/>
    <w:rsid w:val="001D4951"/>
    <w:rsid w:val="001D54A9"/>
    <w:rsid w:val="001D7521"/>
    <w:rsid w:val="001E0684"/>
    <w:rsid w:val="001E0EA8"/>
    <w:rsid w:val="001E514F"/>
    <w:rsid w:val="001E6603"/>
    <w:rsid w:val="001E762A"/>
    <w:rsid w:val="001F096C"/>
    <w:rsid w:val="001F43D1"/>
    <w:rsid w:val="001F514B"/>
    <w:rsid w:val="001F556A"/>
    <w:rsid w:val="002001E7"/>
    <w:rsid w:val="00201EBC"/>
    <w:rsid w:val="0020355E"/>
    <w:rsid w:val="002036DC"/>
    <w:rsid w:val="00203742"/>
    <w:rsid w:val="0020443A"/>
    <w:rsid w:val="00205005"/>
    <w:rsid w:val="00205A3D"/>
    <w:rsid w:val="002104A2"/>
    <w:rsid w:val="00212137"/>
    <w:rsid w:val="002140F8"/>
    <w:rsid w:val="00215114"/>
    <w:rsid w:val="00215DC8"/>
    <w:rsid w:val="00222BD3"/>
    <w:rsid w:val="00225FE2"/>
    <w:rsid w:val="00226150"/>
    <w:rsid w:val="0022676C"/>
    <w:rsid w:val="0023028D"/>
    <w:rsid w:val="00232913"/>
    <w:rsid w:val="00232E41"/>
    <w:rsid w:val="002349DB"/>
    <w:rsid w:val="00234D6F"/>
    <w:rsid w:val="00235520"/>
    <w:rsid w:val="002363D9"/>
    <w:rsid w:val="00237AD8"/>
    <w:rsid w:val="0024129F"/>
    <w:rsid w:val="00241B49"/>
    <w:rsid w:val="002431B3"/>
    <w:rsid w:val="00243D7A"/>
    <w:rsid w:val="00247105"/>
    <w:rsid w:val="00250774"/>
    <w:rsid w:val="00252DCC"/>
    <w:rsid w:val="00252EA5"/>
    <w:rsid w:val="00253CA6"/>
    <w:rsid w:val="002546F2"/>
    <w:rsid w:val="00255A31"/>
    <w:rsid w:val="00255B66"/>
    <w:rsid w:val="00261192"/>
    <w:rsid w:val="002634B0"/>
    <w:rsid w:val="00263A04"/>
    <w:rsid w:val="002640F1"/>
    <w:rsid w:val="002649D5"/>
    <w:rsid w:val="00270DD7"/>
    <w:rsid w:val="00272564"/>
    <w:rsid w:val="00272FE5"/>
    <w:rsid w:val="00273492"/>
    <w:rsid w:val="0027379F"/>
    <w:rsid w:val="002743EC"/>
    <w:rsid w:val="0028074D"/>
    <w:rsid w:val="00280C1E"/>
    <w:rsid w:val="00280C20"/>
    <w:rsid w:val="00284833"/>
    <w:rsid w:val="00285F23"/>
    <w:rsid w:val="002869C9"/>
    <w:rsid w:val="002908C7"/>
    <w:rsid w:val="00290FFB"/>
    <w:rsid w:val="002923CC"/>
    <w:rsid w:val="0029246B"/>
    <w:rsid w:val="002A0773"/>
    <w:rsid w:val="002A21BC"/>
    <w:rsid w:val="002A2CCD"/>
    <w:rsid w:val="002A4825"/>
    <w:rsid w:val="002A6914"/>
    <w:rsid w:val="002B3C04"/>
    <w:rsid w:val="002B4CE1"/>
    <w:rsid w:val="002B4DE6"/>
    <w:rsid w:val="002B50DC"/>
    <w:rsid w:val="002B63DA"/>
    <w:rsid w:val="002B6E39"/>
    <w:rsid w:val="002B7BC0"/>
    <w:rsid w:val="002C1B6B"/>
    <w:rsid w:val="002C1E54"/>
    <w:rsid w:val="002C220D"/>
    <w:rsid w:val="002C3ED0"/>
    <w:rsid w:val="002C4A10"/>
    <w:rsid w:val="002C5F87"/>
    <w:rsid w:val="002C603C"/>
    <w:rsid w:val="002C6B86"/>
    <w:rsid w:val="002D1B4B"/>
    <w:rsid w:val="002D2530"/>
    <w:rsid w:val="002D52FE"/>
    <w:rsid w:val="002D5876"/>
    <w:rsid w:val="002D6BB7"/>
    <w:rsid w:val="002D6DDC"/>
    <w:rsid w:val="002D7A03"/>
    <w:rsid w:val="002D7B9F"/>
    <w:rsid w:val="002E027C"/>
    <w:rsid w:val="002E1897"/>
    <w:rsid w:val="002E483E"/>
    <w:rsid w:val="002E5B2E"/>
    <w:rsid w:val="002E6254"/>
    <w:rsid w:val="002F0835"/>
    <w:rsid w:val="002F1A7A"/>
    <w:rsid w:val="002F1B7F"/>
    <w:rsid w:val="002F1CCF"/>
    <w:rsid w:val="002F410F"/>
    <w:rsid w:val="002F59F2"/>
    <w:rsid w:val="002F5CA2"/>
    <w:rsid w:val="003002AA"/>
    <w:rsid w:val="003004BA"/>
    <w:rsid w:val="00301954"/>
    <w:rsid w:val="00303BDC"/>
    <w:rsid w:val="00303DEC"/>
    <w:rsid w:val="003040ED"/>
    <w:rsid w:val="003071FA"/>
    <w:rsid w:val="003164D7"/>
    <w:rsid w:val="00316D46"/>
    <w:rsid w:val="00317C41"/>
    <w:rsid w:val="00317EC7"/>
    <w:rsid w:val="00322429"/>
    <w:rsid w:val="00322AA6"/>
    <w:rsid w:val="00323052"/>
    <w:rsid w:val="00325176"/>
    <w:rsid w:val="003356B9"/>
    <w:rsid w:val="00335E9B"/>
    <w:rsid w:val="00340563"/>
    <w:rsid w:val="00343A91"/>
    <w:rsid w:val="0035121D"/>
    <w:rsid w:val="003519AD"/>
    <w:rsid w:val="00353308"/>
    <w:rsid w:val="00355982"/>
    <w:rsid w:val="003561B8"/>
    <w:rsid w:val="00362A76"/>
    <w:rsid w:val="00371AAD"/>
    <w:rsid w:val="00372C06"/>
    <w:rsid w:val="003740E9"/>
    <w:rsid w:val="00376E58"/>
    <w:rsid w:val="0037706F"/>
    <w:rsid w:val="00377BB0"/>
    <w:rsid w:val="00382A92"/>
    <w:rsid w:val="00383EA0"/>
    <w:rsid w:val="0038406B"/>
    <w:rsid w:val="00384381"/>
    <w:rsid w:val="003923BA"/>
    <w:rsid w:val="00395094"/>
    <w:rsid w:val="00396EAE"/>
    <w:rsid w:val="003973F1"/>
    <w:rsid w:val="003A304D"/>
    <w:rsid w:val="003A3C75"/>
    <w:rsid w:val="003A7426"/>
    <w:rsid w:val="003B0817"/>
    <w:rsid w:val="003B0C7E"/>
    <w:rsid w:val="003B1D9D"/>
    <w:rsid w:val="003B2339"/>
    <w:rsid w:val="003B3E64"/>
    <w:rsid w:val="003B6E01"/>
    <w:rsid w:val="003C03DD"/>
    <w:rsid w:val="003C0AFD"/>
    <w:rsid w:val="003C3F0A"/>
    <w:rsid w:val="003C57C3"/>
    <w:rsid w:val="003C6F26"/>
    <w:rsid w:val="003D0AC2"/>
    <w:rsid w:val="003D0C7C"/>
    <w:rsid w:val="003D3B1C"/>
    <w:rsid w:val="003D5810"/>
    <w:rsid w:val="003D76F5"/>
    <w:rsid w:val="003E0027"/>
    <w:rsid w:val="003E3687"/>
    <w:rsid w:val="003E5197"/>
    <w:rsid w:val="003F2A0E"/>
    <w:rsid w:val="003F671A"/>
    <w:rsid w:val="003F6C62"/>
    <w:rsid w:val="003F722C"/>
    <w:rsid w:val="00400E1D"/>
    <w:rsid w:val="00401701"/>
    <w:rsid w:val="00405EB3"/>
    <w:rsid w:val="004074D6"/>
    <w:rsid w:val="004102D6"/>
    <w:rsid w:val="004158FF"/>
    <w:rsid w:val="00420A20"/>
    <w:rsid w:val="00421C88"/>
    <w:rsid w:val="00422BD5"/>
    <w:rsid w:val="0042352E"/>
    <w:rsid w:val="004256B9"/>
    <w:rsid w:val="00434F61"/>
    <w:rsid w:val="00440ABC"/>
    <w:rsid w:val="00442351"/>
    <w:rsid w:val="004423FF"/>
    <w:rsid w:val="00442A74"/>
    <w:rsid w:val="00444E13"/>
    <w:rsid w:val="00445BA1"/>
    <w:rsid w:val="00445C54"/>
    <w:rsid w:val="00447733"/>
    <w:rsid w:val="004504EC"/>
    <w:rsid w:val="00450990"/>
    <w:rsid w:val="0045545A"/>
    <w:rsid w:val="00457DD1"/>
    <w:rsid w:val="00461777"/>
    <w:rsid w:val="0046350C"/>
    <w:rsid w:val="004647A6"/>
    <w:rsid w:val="00465012"/>
    <w:rsid w:val="00466391"/>
    <w:rsid w:val="004665E5"/>
    <w:rsid w:val="00466922"/>
    <w:rsid w:val="00470304"/>
    <w:rsid w:val="00470503"/>
    <w:rsid w:val="00471D91"/>
    <w:rsid w:val="00471EE5"/>
    <w:rsid w:val="00473372"/>
    <w:rsid w:val="004775E3"/>
    <w:rsid w:val="00477838"/>
    <w:rsid w:val="00477CC9"/>
    <w:rsid w:val="00481FDF"/>
    <w:rsid w:val="00486193"/>
    <w:rsid w:val="0048626F"/>
    <w:rsid w:val="0049034B"/>
    <w:rsid w:val="00491AEF"/>
    <w:rsid w:val="004930A1"/>
    <w:rsid w:val="00495AA1"/>
    <w:rsid w:val="00496431"/>
    <w:rsid w:val="00496697"/>
    <w:rsid w:val="00496A47"/>
    <w:rsid w:val="00497F75"/>
    <w:rsid w:val="004A0C58"/>
    <w:rsid w:val="004A1868"/>
    <w:rsid w:val="004A2D5F"/>
    <w:rsid w:val="004A46A5"/>
    <w:rsid w:val="004A741F"/>
    <w:rsid w:val="004A7ABD"/>
    <w:rsid w:val="004B34A9"/>
    <w:rsid w:val="004C1F63"/>
    <w:rsid w:val="004C3FDE"/>
    <w:rsid w:val="004C62F5"/>
    <w:rsid w:val="004C6C4D"/>
    <w:rsid w:val="004D1C26"/>
    <w:rsid w:val="004D3619"/>
    <w:rsid w:val="004D3D57"/>
    <w:rsid w:val="004D4EB3"/>
    <w:rsid w:val="004D536E"/>
    <w:rsid w:val="004D53C1"/>
    <w:rsid w:val="004D645B"/>
    <w:rsid w:val="004E0B55"/>
    <w:rsid w:val="004E2C98"/>
    <w:rsid w:val="004E4613"/>
    <w:rsid w:val="004E5634"/>
    <w:rsid w:val="004E61E7"/>
    <w:rsid w:val="004E6CAB"/>
    <w:rsid w:val="004F1658"/>
    <w:rsid w:val="004F243F"/>
    <w:rsid w:val="004F57DA"/>
    <w:rsid w:val="004F5DB1"/>
    <w:rsid w:val="0050221A"/>
    <w:rsid w:val="00503A81"/>
    <w:rsid w:val="005056D3"/>
    <w:rsid w:val="00506138"/>
    <w:rsid w:val="005065D4"/>
    <w:rsid w:val="00510426"/>
    <w:rsid w:val="00512B1D"/>
    <w:rsid w:val="005147E0"/>
    <w:rsid w:val="005149E6"/>
    <w:rsid w:val="005158D3"/>
    <w:rsid w:val="00515F6B"/>
    <w:rsid w:val="00516A62"/>
    <w:rsid w:val="005172A5"/>
    <w:rsid w:val="00520060"/>
    <w:rsid w:val="00520C96"/>
    <w:rsid w:val="00523105"/>
    <w:rsid w:val="00523784"/>
    <w:rsid w:val="00523899"/>
    <w:rsid w:val="00525B45"/>
    <w:rsid w:val="00531264"/>
    <w:rsid w:val="00533858"/>
    <w:rsid w:val="005357AB"/>
    <w:rsid w:val="005366AB"/>
    <w:rsid w:val="0053762E"/>
    <w:rsid w:val="00540A14"/>
    <w:rsid w:val="00542414"/>
    <w:rsid w:val="0054287F"/>
    <w:rsid w:val="00543CC6"/>
    <w:rsid w:val="0054710A"/>
    <w:rsid w:val="00547ADE"/>
    <w:rsid w:val="00551CFD"/>
    <w:rsid w:val="005558DE"/>
    <w:rsid w:val="005559C5"/>
    <w:rsid w:val="00571F0D"/>
    <w:rsid w:val="0057364B"/>
    <w:rsid w:val="0057534B"/>
    <w:rsid w:val="005805CD"/>
    <w:rsid w:val="005808BC"/>
    <w:rsid w:val="00581E4C"/>
    <w:rsid w:val="00582667"/>
    <w:rsid w:val="00583A1F"/>
    <w:rsid w:val="00590F0F"/>
    <w:rsid w:val="0059219C"/>
    <w:rsid w:val="005936DA"/>
    <w:rsid w:val="00593B3F"/>
    <w:rsid w:val="00595147"/>
    <w:rsid w:val="00595565"/>
    <w:rsid w:val="005977A8"/>
    <w:rsid w:val="005A101F"/>
    <w:rsid w:val="005A412A"/>
    <w:rsid w:val="005A5194"/>
    <w:rsid w:val="005A68ED"/>
    <w:rsid w:val="005A7487"/>
    <w:rsid w:val="005B23DF"/>
    <w:rsid w:val="005B2882"/>
    <w:rsid w:val="005B725B"/>
    <w:rsid w:val="005C4DED"/>
    <w:rsid w:val="005C5A90"/>
    <w:rsid w:val="005C6CD3"/>
    <w:rsid w:val="005C7068"/>
    <w:rsid w:val="005C709A"/>
    <w:rsid w:val="005D0171"/>
    <w:rsid w:val="005D101D"/>
    <w:rsid w:val="005D3024"/>
    <w:rsid w:val="005D45AF"/>
    <w:rsid w:val="005D47B0"/>
    <w:rsid w:val="005D607F"/>
    <w:rsid w:val="005D77FC"/>
    <w:rsid w:val="005D7F82"/>
    <w:rsid w:val="005E1008"/>
    <w:rsid w:val="005E2052"/>
    <w:rsid w:val="005E3571"/>
    <w:rsid w:val="005E3A34"/>
    <w:rsid w:val="005E542E"/>
    <w:rsid w:val="005E635C"/>
    <w:rsid w:val="005E7B8D"/>
    <w:rsid w:val="005F059F"/>
    <w:rsid w:val="005F0DAF"/>
    <w:rsid w:val="005F44FF"/>
    <w:rsid w:val="005F4AFC"/>
    <w:rsid w:val="005F5506"/>
    <w:rsid w:val="00600FFB"/>
    <w:rsid w:val="00602CE7"/>
    <w:rsid w:val="00605577"/>
    <w:rsid w:val="00605CA7"/>
    <w:rsid w:val="00605EAC"/>
    <w:rsid w:val="0060680D"/>
    <w:rsid w:val="00606E08"/>
    <w:rsid w:val="00607208"/>
    <w:rsid w:val="00607D05"/>
    <w:rsid w:val="00612DB1"/>
    <w:rsid w:val="006220B8"/>
    <w:rsid w:val="0062212E"/>
    <w:rsid w:val="006231C0"/>
    <w:rsid w:val="0062364A"/>
    <w:rsid w:val="00623BAE"/>
    <w:rsid w:val="006243EA"/>
    <w:rsid w:val="00626044"/>
    <w:rsid w:val="006263B4"/>
    <w:rsid w:val="00626AA9"/>
    <w:rsid w:val="00631253"/>
    <w:rsid w:val="00631D82"/>
    <w:rsid w:val="00632E7A"/>
    <w:rsid w:val="00634AB5"/>
    <w:rsid w:val="00634F77"/>
    <w:rsid w:val="00636CCB"/>
    <w:rsid w:val="006377FF"/>
    <w:rsid w:val="00643CDE"/>
    <w:rsid w:val="006452AF"/>
    <w:rsid w:val="0064683B"/>
    <w:rsid w:val="006516C2"/>
    <w:rsid w:val="00651AAC"/>
    <w:rsid w:val="006527B7"/>
    <w:rsid w:val="006543AE"/>
    <w:rsid w:val="006543C7"/>
    <w:rsid w:val="006608FD"/>
    <w:rsid w:val="00666C33"/>
    <w:rsid w:val="0066775F"/>
    <w:rsid w:val="0067173D"/>
    <w:rsid w:val="00672A45"/>
    <w:rsid w:val="00673010"/>
    <w:rsid w:val="006734D1"/>
    <w:rsid w:val="0067444A"/>
    <w:rsid w:val="00675C22"/>
    <w:rsid w:val="00677F28"/>
    <w:rsid w:val="00681236"/>
    <w:rsid w:val="006815FF"/>
    <w:rsid w:val="006818A7"/>
    <w:rsid w:val="00685F32"/>
    <w:rsid w:val="006915D7"/>
    <w:rsid w:val="006955BB"/>
    <w:rsid w:val="006969F2"/>
    <w:rsid w:val="006A1C16"/>
    <w:rsid w:val="006A1ED6"/>
    <w:rsid w:val="006A3C10"/>
    <w:rsid w:val="006A4F0C"/>
    <w:rsid w:val="006A6A4E"/>
    <w:rsid w:val="006B0170"/>
    <w:rsid w:val="006B27FD"/>
    <w:rsid w:val="006B2D86"/>
    <w:rsid w:val="006B3BAE"/>
    <w:rsid w:val="006C200A"/>
    <w:rsid w:val="006C377F"/>
    <w:rsid w:val="006C7D55"/>
    <w:rsid w:val="006D1C21"/>
    <w:rsid w:val="006D42AC"/>
    <w:rsid w:val="006E095E"/>
    <w:rsid w:val="006E1D5A"/>
    <w:rsid w:val="006E2F47"/>
    <w:rsid w:val="006E4940"/>
    <w:rsid w:val="006E4BAB"/>
    <w:rsid w:val="006E4CA9"/>
    <w:rsid w:val="006E603B"/>
    <w:rsid w:val="006F0B87"/>
    <w:rsid w:val="006F1169"/>
    <w:rsid w:val="006F22F2"/>
    <w:rsid w:val="006F78E3"/>
    <w:rsid w:val="007011AE"/>
    <w:rsid w:val="0070280B"/>
    <w:rsid w:val="0070300E"/>
    <w:rsid w:val="00704D42"/>
    <w:rsid w:val="00706224"/>
    <w:rsid w:val="00706580"/>
    <w:rsid w:val="00712B13"/>
    <w:rsid w:val="007136CE"/>
    <w:rsid w:val="00714F51"/>
    <w:rsid w:val="00715B78"/>
    <w:rsid w:val="00722CAA"/>
    <w:rsid w:val="007236B4"/>
    <w:rsid w:val="007236C6"/>
    <w:rsid w:val="00730246"/>
    <w:rsid w:val="00731500"/>
    <w:rsid w:val="00731FE0"/>
    <w:rsid w:val="0073404A"/>
    <w:rsid w:val="0074091A"/>
    <w:rsid w:val="007413EC"/>
    <w:rsid w:val="007437B7"/>
    <w:rsid w:val="00743B04"/>
    <w:rsid w:val="00744E9C"/>
    <w:rsid w:val="00747986"/>
    <w:rsid w:val="007504C1"/>
    <w:rsid w:val="00751DBD"/>
    <w:rsid w:val="00752005"/>
    <w:rsid w:val="0075217D"/>
    <w:rsid w:val="007557BD"/>
    <w:rsid w:val="0075597B"/>
    <w:rsid w:val="00757900"/>
    <w:rsid w:val="007638FB"/>
    <w:rsid w:val="007670FC"/>
    <w:rsid w:val="00767758"/>
    <w:rsid w:val="007716BA"/>
    <w:rsid w:val="00772919"/>
    <w:rsid w:val="00773A59"/>
    <w:rsid w:val="00773CDC"/>
    <w:rsid w:val="0077435A"/>
    <w:rsid w:val="007749D7"/>
    <w:rsid w:val="00776E9E"/>
    <w:rsid w:val="00777B83"/>
    <w:rsid w:val="00780543"/>
    <w:rsid w:val="00780DCD"/>
    <w:rsid w:val="007810DA"/>
    <w:rsid w:val="00783453"/>
    <w:rsid w:val="007867B9"/>
    <w:rsid w:val="00786FF4"/>
    <w:rsid w:val="007912DA"/>
    <w:rsid w:val="007935AE"/>
    <w:rsid w:val="00794973"/>
    <w:rsid w:val="007A1484"/>
    <w:rsid w:val="007A2162"/>
    <w:rsid w:val="007A3AF7"/>
    <w:rsid w:val="007A3BA3"/>
    <w:rsid w:val="007A3C1D"/>
    <w:rsid w:val="007A73E7"/>
    <w:rsid w:val="007B237F"/>
    <w:rsid w:val="007B3122"/>
    <w:rsid w:val="007B3184"/>
    <w:rsid w:val="007B35EF"/>
    <w:rsid w:val="007C497A"/>
    <w:rsid w:val="007C7B6C"/>
    <w:rsid w:val="007D01F3"/>
    <w:rsid w:val="007D1A02"/>
    <w:rsid w:val="007D6190"/>
    <w:rsid w:val="007D619D"/>
    <w:rsid w:val="007D7DBD"/>
    <w:rsid w:val="007E0635"/>
    <w:rsid w:val="007E07C6"/>
    <w:rsid w:val="007E15FF"/>
    <w:rsid w:val="007F1448"/>
    <w:rsid w:val="007F2A15"/>
    <w:rsid w:val="007F2DF9"/>
    <w:rsid w:val="007F3FAF"/>
    <w:rsid w:val="007F4354"/>
    <w:rsid w:val="007F45BE"/>
    <w:rsid w:val="007F5414"/>
    <w:rsid w:val="007F5DF6"/>
    <w:rsid w:val="007F5E63"/>
    <w:rsid w:val="007F7820"/>
    <w:rsid w:val="008005A4"/>
    <w:rsid w:val="00801CBE"/>
    <w:rsid w:val="00805656"/>
    <w:rsid w:val="00805A4D"/>
    <w:rsid w:val="0080703F"/>
    <w:rsid w:val="00810DD2"/>
    <w:rsid w:val="00811199"/>
    <w:rsid w:val="00811B27"/>
    <w:rsid w:val="00812EBD"/>
    <w:rsid w:val="008159DB"/>
    <w:rsid w:val="008166D4"/>
    <w:rsid w:val="008168C6"/>
    <w:rsid w:val="00817AE2"/>
    <w:rsid w:val="00823760"/>
    <w:rsid w:val="0082441D"/>
    <w:rsid w:val="0083139A"/>
    <w:rsid w:val="00831D6C"/>
    <w:rsid w:val="0083349E"/>
    <w:rsid w:val="00833BD1"/>
    <w:rsid w:val="008356D3"/>
    <w:rsid w:val="00837D7A"/>
    <w:rsid w:val="008403ED"/>
    <w:rsid w:val="00841FFE"/>
    <w:rsid w:val="008438E5"/>
    <w:rsid w:val="00843E86"/>
    <w:rsid w:val="00847793"/>
    <w:rsid w:val="00847B77"/>
    <w:rsid w:val="00850B49"/>
    <w:rsid w:val="00853172"/>
    <w:rsid w:val="008555C3"/>
    <w:rsid w:val="0085712E"/>
    <w:rsid w:val="00860D15"/>
    <w:rsid w:val="008621D5"/>
    <w:rsid w:val="00863EEE"/>
    <w:rsid w:val="00864332"/>
    <w:rsid w:val="00865DF0"/>
    <w:rsid w:val="00866824"/>
    <w:rsid w:val="008676BB"/>
    <w:rsid w:val="00867759"/>
    <w:rsid w:val="008702F8"/>
    <w:rsid w:val="00871AB5"/>
    <w:rsid w:val="00872E89"/>
    <w:rsid w:val="00876FF7"/>
    <w:rsid w:val="008848C0"/>
    <w:rsid w:val="00885770"/>
    <w:rsid w:val="008857E7"/>
    <w:rsid w:val="00886A39"/>
    <w:rsid w:val="008925C5"/>
    <w:rsid w:val="008925CF"/>
    <w:rsid w:val="00892C97"/>
    <w:rsid w:val="00892FA5"/>
    <w:rsid w:val="00893F7F"/>
    <w:rsid w:val="008952C7"/>
    <w:rsid w:val="008975CF"/>
    <w:rsid w:val="008A2766"/>
    <w:rsid w:val="008A4DD1"/>
    <w:rsid w:val="008A72C3"/>
    <w:rsid w:val="008B147E"/>
    <w:rsid w:val="008B192F"/>
    <w:rsid w:val="008B22F8"/>
    <w:rsid w:val="008B2EB8"/>
    <w:rsid w:val="008B4AD0"/>
    <w:rsid w:val="008B703F"/>
    <w:rsid w:val="008C3C5C"/>
    <w:rsid w:val="008C4A8B"/>
    <w:rsid w:val="008C7671"/>
    <w:rsid w:val="008D01AF"/>
    <w:rsid w:val="008D0789"/>
    <w:rsid w:val="008D4D34"/>
    <w:rsid w:val="008D4D9D"/>
    <w:rsid w:val="008D5A8F"/>
    <w:rsid w:val="008D6B61"/>
    <w:rsid w:val="008D6E5E"/>
    <w:rsid w:val="008D7489"/>
    <w:rsid w:val="008E00E6"/>
    <w:rsid w:val="008E3328"/>
    <w:rsid w:val="008E38FE"/>
    <w:rsid w:val="008E3B3E"/>
    <w:rsid w:val="008E3E7F"/>
    <w:rsid w:val="008E44D4"/>
    <w:rsid w:val="008E4DD3"/>
    <w:rsid w:val="008E7209"/>
    <w:rsid w:val="008E7BBC"/>
    <w:rsid w:val="008E7E17"/>
    <w:rsid w:val="008F12BF"/>
    <w:rsid w:val="008F1920"/>
    <w:rsid w:val="008F2F34"/>
    <w:rsid w:val="008F454F"/>
    <w:rsid w:val="008F5AE6"/>
    <w:rsid w:val="008F5FDF"/>
    <w:rsid w:val="008F60B6"/>
    <w:rsid w:val="008F733C"/>
    <w:rsid w:val="00901F20"/>
    <w:rsid w:val="009031AB"/>
    <w:rsid w:val="00903E81"/>
    <w:rsid w:val="00904626"/>
    <w:rsid w:val="009055D6"/>
    <w:rsid w:val="00905B6F"/>
    <w:rsid w:val="00905DE1"/>
    <w:rsid w:val="009076A3"/>
    <w:rsid w:val="009107F6"/>
    <w:rsid w:val="00913C11"/>
    <w:rsid w:val="00914D0F"/>
    <w:rsid w:val="009201AB"/>
    <w:rsid w:val="00921294"/>
    <w:rsid w:val="0092197A"/>
    <w:rsid w:val="00923E83"/>
    <w:rsid w:val="0092428B"/>
    <w:rsid w:val="00924C0B"/>
    <w:rsid w:val="00930A5F"/>
    <w:rsid w:val="009335AD"/>
    <w:rsid w:val="009412B9"/>
    <w:rsid w:val="00941A92"/>
    <w:rsid w:val="00942551"/>
    <w:rsid w:val="00943B87"/>
    <w:rsid w:val="00945958"/>
    <w:rsid w:val="00946A11"/>
    <w:rsid w:val="009506A9"/>
    <w:rsid w:val="009508A7"/>
    <w:rsid w:val="00952B20"/>
    <w:rsid w:val="00952BF0"/>
    <w:rsid w:val="00952C85"/>
    <w:rsid w:val="00953B3E"/>
    <w:rsid w:val="0095490A"/>
    <w:rsid w:val="00955D97"/>
    <w:rsid w:val="009604C5"/>
    <w:rsid w:val="0096210C"/>
    <w:rsid w:val="00965900"/>
    <w:rsid w:val="00965BC7"/>
    <w:rsid w:val="00967854"/>
    <w:rsid w:val="009710CB"/>
    <w:rsid w:val="009716DB"/>
    <w:rsid w:val="00972E5D"/>
    <w:rsid w:val="0097361C"/>
    <w:rsid w:val="009800AD"/>
    <w:rsid w:val="009803B5"/>
    <w:rsid w:val="00980C9A"/>
    <w:rsid w:val="00980D16"/>
    <w:rsid w:val="00984571"/>
    <w:rsid w:val="009849B3"/>
    <w:rsid w:val="00984DD6"/>
    <w:rsid w:val="009859EA"/>
    <w:rsid w:val="0098602B"/>
    <w:rsid w:val="009867A5"/>
    <w:rsid w:val="00986F47"/>
    <w:rsid w:val="009915A5"/>
    <w:rsid w:val="00994CE2"/>
    <w:rsid w:val="00994FC8"/>
    <w:rsid w:val="00995247"/>
    <w:rsid w:val="00997957"/>
    <w:rsid w:val="00997975"/>
    <w:rsid w:val="009A2EB3"/>
    <w:rsid w:val="009A302C"/>
    <w:rsid w:val="009A3832"/>
    <w:rsid w:val="009A4C09"/>
    <w:rsid w:val="009B1856"/>
    <w:rsid w:val="009B6D0D"/>
    <w:rsid w:val="009C0C84"/>
    <w:rsid w:val="009C1644"/>
    <w:rsid w:val="009C2553"/>
    <w:rsid w:val="009C5345"/>
    <w:rsid w:val="009C5BB1"/>
    <w:rsid w:val="009C6418"/>
    <w:rsid w:val="009D00B6"/>
    <w:rsid w:val="009D0DD0"/>
    <w:rsid w:val="009D0E35"/>
    <w:rsid w:val="009D30BE"/>
    <w:rsid w:val="009D7486"/>
    <w:rsid w:val="009E07CB"/>
    <w:rsid w:val="009E2F6A"/>
    <w:rsid w:val="009E3B2A"/>
    <w:rsid w:val="009E4F5C"/>
    <w:rsid w:val="009E6AC9"/>
    <w:rsid w:val="009F0F7A"/>
    <w:rsid w:val="009F108F"/>
    <w:rsid w:val="009F33ED"/>
    <w:rsid w:val="009F54C7"/>
    <w:rsid w:val="00A00E5B"/>
    <w:rsid w:val="00A01629"/>
    <w:rsid w:val="00A03B45"/>
    <w:rsid w:val="00A04E3B"/>
    <w:rsid w:val="00A05C1A"/>
    <w:rsid w:val="00A05F3C"/>
    <w:rsid w:val="00A06450"/>
    <w:rsid w:val="00A07547"/>
    <w:rsid w:val="00A07712"/>
    <w:rsid w:val="00A15C5A"/>
    <w:rsid w:val="00A1612B"/>
    <w:rsid w:val="00A16AE2"/>
    <w:rsid w:val="00A23921"/>
    <w:rsid w:val="00A24192"/>
    <w:rsid w:val="00A250B3"/>
    <w:rsid w:val="00A25B18"/>
    <w:rsid w:val="00A26745"/>
    <w:rsid w:val="00A268D4"/>
    <w:rsid w:val="00A26F12"/>
    <w:rsid w:val="00A3001C"/>
    <w:rsid w:val="00A33C76"/>
    <w:rsid w:val="00A41DEC"/>
    <w:rsid w:val="00A441B3"/>
    <w:rsid w:val="00A454A7"/>
    <w:rsid w:val="00A47684"/>
    <w:rsid w:val="00A47E80"/>
    <w:rsid w:val="00A51EAB"/>
    <w:rsid w:val="00A53C8F"/>
    <w:rsid w:val="00A567CA"/>
    <w:rsid w:val="00A56994"/>
    <w:rsid w:val="00A77955"/>
    <w:rsid w:val="00A808D7"/>
    <w:rsid w:val="00A85510"/>
    <w:rsid w:val="00A9441C"/>
    <w:rsid w:val="00A950C3"/>
    <w:rsid w:val="00A958BD"/>
    <w:rsid w:val="00A9670A"/>
    <w:rsid w:val="00A968A0"/>
    <w:rsid w:val="00A97364"/>
    <w:rsid w:val="00A974EA"/>
    <w:rsid w:val="00A979DB"/>
    <w:rsid w:val="00AA4587"/>
    <w:rsid w:val="00AA46EF"/>
    <w:rsid w:val="00AA5250"/>
    <w:rsid w:val="00AB10D1"/>
    <w:rsid w:val="00AB29CA"/>
    <w:rsid w:val="00AB4525"/>
    <w:rsid w:val="00AB6158"/>
    <w:rsid w:val="00AB6D07"/>
    <w:rsid w:val="00AB7298"/>
    <w:rsid w:val="00AC0D1E"/>
    <w:rsid w:val="00AC30A4"/>
    <w:rsid w:val="00AC3640"/>
    <w:rsid w:val="00AC4EB1"/>
    <w:rsid w:val="00AD17E6"/>
    <w:rsid w:val="00AD22D8"/>
    <w:rsid w:val="00AD238F"/>
    <w:rsid w:val="00AD4EFB"/>
    <w:rsid w:val="00AD6BD8"/>
    <w:rsid w:val="00AD7788"/>
    <w:rsid w:val="00AE021E"/>
    <w:rsid w:val="00AE10B3"/>
    <w:rsid w:val="00AE1399"/>
    <w:rsid w:val="00AE145C"/>
    <w:rsid w:val="00AE4E4B"/>
    <w:rsid w:val="00AE6013"/>
    <w:rsid w:val="00AE6C74"/>
    <w:rsid w:val="00AE6CBC"/>
    <w:rsid w:val="00AF2E68"/>
    <w:rsid w:val="00AF325B"/>
    <w:rsid w:val="00AF3DAF"/>
    <w:rsid w:val="00AF6864"/>
    <w:rsid w:val="00AF79A9"/>
    <w:rsid w:val="00B0216D"/>
    <w:rsid w:val="00B02A87"/>
    <w:rsid w:val="00B04773"/>
    <w:rsid w:val="00B07298"/>
    <w:rsid w:val="00B10C88"/>
    <w:rsid w:val="00B13611"/>
    <w:rsid w:val="00B15507"/>
    <w:rsid w:val="00B16880"/>
    <w:rsid w:val="00B16F3E"/>
    <w:rsid w:val="00B1740A"/>
    <w:rsid w:val="00B17D0E"/>
    <w:rsid w:val="00B20132"/>
    <w:rsid w:val="00B2331D"/>
    <w:rsid w:val="00B25FB0"/>
    <w:rsid w:val="00B27C49"/>
    <w:rsid w:val="00B30B3E"/>
    <w:rsid w:val="00B31324"/>
    <w:rsid w:val="00B32B2D"/>
    <w:rsid w:val="00B33516"/>
    <w:rsid w:val="00B33537"/>
    <w:rsid w:val="00B41C1A"/>
    <w:rsid w:val="00B41D0D"/>
    <w:rsid w:val="00B51C2D"/>
    <w:rsid w:val="00B5287A"/>
    <w:rsid w:val="00B53892"/>
    <w:rsid w:val="00B53EE6"/>
    <w:rsid w:val="00B5532D"/>
    <w:rsid w:val="00B574D7"/>
    <w:rsid w:val="00B62AFA"/>
    <w:rsid w:val="00B63B58"/>
    <w:rsid w:val="00B65EF7"/>
    <w:rsid w:val="00B6630B"/>
    <w:rsid w:val="00B67D41"/>
    <w:rsid w:val="00B67D43"/>
    <w:rsid w:val="00B73D70"/>
    <w:rsid w:val="00B75406"/>
    <w:rsid w:val="00B8424D"/>
    <w:rsid w:val="00B84642"/>
    <w:rsid w:val="00B84D26"/>
    <w:rsid w:val="00B86839"/>
    <w:rsid w:val="00B86FE4"/>
    <w:rsid w:val="00B90CC3"/>
    <w:rsid w:val="00B91CBA"/>
    <w:rsid w:val="00B93252"/>
    <w:rsid w:val="00B95520"/>
    <w:rsid w:val="00BA07E5"/>
    <w:rsid w:val="00BA1C94"/>
    <w:rsid w:val="00BA4AF3"/>
    <w:rsid w:val="00BA4C1F"/>
    <w:rsid w:val="00BA6063"/>
    <w:rsid w:val="00BA6E23"/>
    <w:rsid w:val="00BB136D"/>
    <w:rsid w:val="00BB299E"/>
    <w:rsid w:val="00BB2C38"/>
    <w:rsid w:val="00BB4702"/>
    <w:rsid w:val="00BB514F"/>
    <w:rsid w:val="00BB60A4"/>
    <w:rsid w:val="00BB6550"/>
    <w:rsid w:val="00BB68E4"/>
    <w:rsid w:val="00BB78E9"/>
    <w:rsid w:val="00BB7B81"/>
    <w:rsid w:val="00BB7E18"/>
    <w:rsid w:val="00BC078A"/>
    <w:rsid w:val="00BC113F"/>
    <w:rsid w:val="00BC535F"/>
    <w:rsid w:val="00BD12D4"/>
    <w:rsid w:val="00BD3871"/>
    <w:rsid w:val="00BD42F2"/>
    <w:rsid w:val="00BE062F"/>
    <w:rsid w:val="00BE0B7F"/>
    <w:rsid w:val="00BE0BEB"/>
    <w:rsid w:val="00BE2136"/>
    <w:rsid w:val="00BE2358"/>
    <w:rsid w:val="00BE258C"/>
    <w:rsid w:val="00BE266C"/>
    <w:rsid w:val="00BE45B6"/>
    <w:rsid w:val="00BE49F6"/>
    <w:rsid w:val="00BE4D0A"/>
    <w:rsid w:val="00BF0613"/>
    <w:rsid w:val="00BF3BD4"/>
    <w:rsid w:val="00BF5171"/>
    <w:rsid w:val="00BF7469"/>
    <w:rsid w:val="00BF7768"/>
    <w:rsid w:val="00C00ECC"/>
    <w:rsid w:val="00C01015"/>
    <w:rsid w:val="00C01125"/>
    <w:rsid w:val="00C01CE8"/>
    <w:rsid w:val="00C03508"/>
    <w:rsid w:val="00C051EA"/>
    <w:rsid w:val="00C078E0"/>
    <w:rsid w:val="00C10EFB"/>
    <w:rsid w:val="00C112D0"/>
    <w:rsid w:val="00C13701"/>
    <w:rsid w:val="00C1379C"/>
    <w:rsid w:val="00C22BB4"/>
    <w:rsid w:val="00C25800"/>
    <w:rsid w:val="00C25F9B"/>
    <w:rsid w:val="00C3025D"/>
    <w:rsid w:val="00C32AF6"/>
    <w:rsid w:val="00C364AA"/>
    <w:rsid w:val="00C41390"/>
    <w:rsid w:val="00C42F41"/>
    <w:rsid w:val="00C45FE8"/>
    <w:rsid w:val="00C50FC0"/>
    <w:rsid w:val="00C52B10"/>
    <w:rsid w:val="00C55077"/>
    <w:rsid w:val="00C64870"/>
    <w:rsid w:val="00C64961"/>
    <w:rsid w:val="00C665B7"/>
    <w:rsid w:val="00C67AA5"/>
    <w:rsid w:val="00C71360"/>
    <w:rsid w:val="00C73394"/>
    <w:rsid w:val="00C76EF6"/>
    <w:rsid w:val="00C84639"/>
    <w:rsid w:val="00C855F4"/>
    <w:rsid w:val="00C860F8"/>
    <w:rsid w:val="00C91235"/>
    <w:rsid w:val="00C92DB6"/>
    <w:rsid w:val="00CA1161"/>
    <w:rsid w:val="00CA2AF8"/>
    <w:rsid w:val="00CA3658"/>
    <w:rsid w:val="00CA7AAF"/>
    <w:rsid w:val="00CC0194"/>
    <w:rsid w:val="00CC309B"/>
    <w:rsid w:val="00CC6BCC"/>
    <w:rsid w:val="00CD029D"/>
    <w:rsid w:val="00CD075A"/>
    <w:rsid w:val="00CD1D32"/>
    <w:rsid w:val="00CD3720"/>
    <w:rsid w:val="00CD4463"/>
    <w:rsid w:val="00CD4A16"/>
    <w:rsid w:val="00CD62A8"/>
    <w:rsid w:val="00CE0C26"/>
    <w:rsid w:val="00CE1DB3"/>
    <w:rsid w:val="00CE20B9"/>
    <w:rsid w:val="00CE2B1C"/>
    <w:rsid w:val="00CE48FA"/>
    <w:rsid w:val="00CE560D"/>
    <w:rsid w:val="00CE5B3F"/>
    <w:rsid w:val="00CE730E"/>
    <w:rsid w:val="00CF0176"/>
    <w:rsid w:val="00CF2B52"/>
    <w:rsid w:val="00CF47C1"/>
    <w:rsid w:val="00CF53A4"/>
    <w:rsid w:val="00D01B85"/>
    <w:rsid w:val="00D03830"/>
    <w:rsid w:val="00D05FE7"/>
    <w:rsid w:val="00D11BE0"/>
    <w:rsid w:val="00D12949"/>
    <w:rsid w:val="00D12A1E"/>
    <w:rsid w:val="00D13B51"/>
    <w:rsid w:val="00D15055"/>
    <w:rsid w:val="00D154FA"/>
    <w:rsid w:val="00D15638"/>
    <w:rsid w:val="00D16C11"/>
    <w:rsid w:val="00D16DE2"/>
    <w:rsid w:val="00D16F67"/>
    <w:rsid w:val="00D2127D"/>
    <w:rsid w:val="00D23703"/>
    <w:rsid w:val="00D26975"/>
    <w:rsid w:val="00D26E7B"/>
    <w:rsid w:val="00D27CE2"/>
    <w:rsid w:val="00D27D4D"/>
    <w:rsid w:val="00D312D1"/>
    <w:rsid w:val="00D33E03"/>
    <w:rsid w:val="00D34B90"/>
    <w:rsid w:val="00D34E4A"/>
    <w:rsid w:val="00D368E9"/>
    <w:rsid w:val="00D406D7"/>
    <w:rsid w:val="00D4087B"/>
    <w:rsid w:val="00D40E6C"/>
    <w:rsid w:val="00D4119F"/>
    <w:rsid w:val="00D42E83"/>
    <w:rsid w:val="00D44102"/>
    <w:rsid w:val="00D443C3"/>
    <w:rsid w:val="00D454F8"/>
    <w:rsid w:val="00D47F9C"/>
    <w:rsid w:val="00D53A36"/>
    <w:rsid w:val="00D53FE0"/>
    <w:rsid w:val="00D54671"/>
    <w:rsid w:val="00D54C0F"/>
    <w:rsid w:val="00D554C8"/>
    <w:rsid w:val="00D577D6"/>
    <w:rsid w:val="00D62FFF"/>
    <w:rsid w:val="00D6524F"/>
    <w:rsid w:val="00D65F88"/>
    <w:rsid w:val="00D67F3B"/>
    <w:rsid w:val="00D712EB"/>
    <w:rsid w:val="00D729F5"/>
    <w:rsid w:val="00D72DE1"/>
    <w:rsid w:val="00D73228"/>
    <w:rsid w:val="00D7483E"/>
    <w:rsid w:val="00D7574D"/>
    <w:rsid w:val="00D75BB6"/>
    <w:rsid w:val="00D75F3B"/>
    <w:rsid w:val="00D805A1"/>
    <w:rsid w:val="00D80898"/>
    <w:rsid w:val="00D81AD0"/>
    <w:rsid w:val="00D8501D"/>
    <w:rsid w:val="00D86293"/>
    <w:rsid w:val="00D90D51"/>
    <w:rsid w:val="00D93D8E"/>
    <w:rsid w:val="00D954F1"/>
    <w:rsid w:val="00D97B1F"/>
    <w:rsid w:val="00D97F93"/>
    <w:rsid w:val="00DA1923"/>
    <w:rsid w:val="00DA6E9D"/>
    <w:rsid w:val="00DB2ED8"/>
    <w:rsid w:val="00DB5985"/>
    <w:rsid w:val="00DC0972"/>
    <w:rsid w:val="00DC280D"/>
    <w:rsid w:val="00DC290A"/>
    <w:rsid w:val="00DC2EAE"/>
    <w:rsid w:val="00DC3F2B"/>
    <w:rsid w:val="00DC4CE1"/>
    <w:rsid w:val="00DC6FD8"/>
    <w:rsid w:val="00DC72AD"/>
    <w:rsid w:val="00DD0286"/>
    <w:rsid w:val="00DD036D"/>
    <w:rsid w:val="00DD074B"/>
    <w:rsid w:val="00DD157C"/>
    <w:rsid w:val="00DD182A"/>
    <w:rsid w:val="00DD5046"/>
    <w:rsid w:val="00DD52E8"/>
    <w:rsid w:val="00DE147C"/>
    <w:rsid w:val="00DE25BC"/>
    <w:rsid w:val="00DE551F"/>
    <w:rsid w:val="00DF0040"/>
    <w:rsid w:val="00DF2E18"/>
    <w:rsid w:val="00DF3288"/>
    <w:rsid w:val="00DF4D01"/>
    <w:rsid w:val="00DF5E1D"/>
    <w:rsid w:val="00DF7FD5"/>
    <w:rsid w:val="00E0205B"/>
    <w:rsid w:val="00E03883"/>
    <w:rsid w:val="00E077B7"/>
    <w:rsid w:val="00E1393B"/>
    <w:rsid w:val="00E16081"/>
    <w:rsid w:val="00E1624D"/>
    <w:rsid w:val="00E1730A"/>
    <w:rsid w:val="00E17F94"/>
    <w:rsid w:val="00E20CD4"/>
    <w:rsid w:val="00E26601"/>
    <w:rsid w:val="00E2720A"/>
    <w:rsid w:val="00E279ED"/>
    <w:rsid w:val="00E30229"/>
    <w:rsid w:val="00E3179F"/>
    <w:rsid w:val="00E37F3D"/>
    <w:rsid w:val="00E41183"/>
    <w:rsid w:val="00E4386C"/>
    <w:rsid w:val="00E4391B"/>
    <w:rsid w:val="00E43D60"/>
    <w:rsid w:val="00E451FB"/>
    <w:rsid w:val="00E46B0B"/>
    <w:rsid w:val="00E474EE"/>
    <w:rsid w:val="00E50457"/>
    <w:rsid w:val="00E5127C"/>
    <w:rsid w:val="00E52937"/>
    <w:rsid w:val="00E55335"/>
    <w:rsid w:val="00E563AD"/>
    <w:rsid w:val="00E57D0B"/>
    <w:rsid w:val="00E620CC"/>
    <w:rsid w:val="00E63A09"/>
    <w:rsid w:val="00E64677"/>
    <w:rsid w:val="00E64990"/>
    <w:rsid w:val="00E65495"/>
    <w:rsid w:val="00E6781C"/>
    <w:rsid w:val="00E72EA8"/>
    <w:rsid w:val="00E7406C"/>
    <w:rsid w:val="00E74BF8"/>
    <w:rsid w:val="00E77179"/>
    <w:rsid w:val="00E812C3"/>
    <w:rsid w:val="00E82A90"/>
    <w:rsid w:val="00E8533B"/>
    <w:rsid w:val="00E85435"/>
    <w:rsid w:val="00E8637E"/>
    <w:rsid w:val="00E93B27"/>
    <w:rsid w:val="00EA2476"/>
    <w:rsid w:val="00EA3D17"/>
    <w:rsid w:val="00EA3EC5"/>
    <w:rsid w:val="00EA435B"/>
    <w:rsid w:val="00EA596D"/>
    <w:rsid w:val="00EA65F2"/>
    <w:rsid w:val="00EA6FAE"/>
    <w:rsid w:val="00EA72EE"/>
    <w:rsid w:val="00EA7964"/>
    <w:rsid w:val="00EB0902"/>
    <w:rsid w:val="00EB1531"/>
    <w:rsid w:val="00EB2F16"/>
    <w:rsid w:val="00EB31D2"/>
    <w:rsid w:val="00EB3B36"/>
    <w:rsid w:val="00EB644D"/>
    <w:rsid w:val="00EC1C34"/>
    <w:rsid w:val="00EC39AD"/>
    <w:rsid w:val="00EC561A"/>
    <w:rsid w:val="00EC5C49"/>
    <w:rsid w:val="00ED0B60"/>
    <w:rsid w:val="00ED11EE"/>
    <w:rsid w:val="00ED404C"/>
    <w:rsid w:val="00ED51B2"/>
    <w:rsid w:val="00ED5B3F"/>
    <w:rsid w:val="00ED6444"/>
    <w:rsid w:val="00ED7DE3"/>
    <w:rsid w:val="00EE1056"/>
    <w:rsid w:val="00EE16F0"/>
    <w:rsid w:val="00EE24E0"/>
    <w:rsid w:val="00EE492B"/>
    <w:rsid w:val="00EF29A0"/>
    <w:rsid w:val="00EF3563"/>
    <w:rsid w:val="00EF3CA1"/>
    <w:rsid w:val="00EF5286"/>
    <w:rsid w:val="00EF7390"/>
    <w:rsid w:val="00F004A1"/>
    <w:rsid w:val="00F03F9E"/>
    <w:rsid w:val="00F04D65"/>
    <w:rsid w:val="00F051F0"/>
    <w:rsid w:val="00F063FB"/>
    <w:rsid w:val="00F102B6"/>
    <w:rsid w:val="00F11742"/>
    <w:rsid w:val="00F21839"/>
    <w:rsid w:val="00F21901"/>
    <w:rsid w:val="00F226CF"/>
    <w:rsid w:val="00F236D5"/>
    <w:rsid w:val="00F2494F"/>
    <w:rsid w:val="00F26F09"/>
    <w:rsid w:val="00F26F4F"/>
    <w:rsid w:val="00F30917"/>
    <w:rsid w:val="00F31A5B"/>
    <w:rsid w:val="00F337D2"/>
    <w:rsid w:val="00F33BC2"/>
    <w:rsid w:val="00F34258"/>
    <w:rsid w:val="00F35573"/>
    <w:rsid w:val="00F35596"/>
    <w:rsid w:val="00F35BF0"/>
    <w:rsid w:val="00F35F2B"/>
    <w:rsid w:val="00F36661"/>
    <w:rsid w:val="00F372B6"/>
    <w:rsid w:val="00F375B4"/>
    <w:rsid w:val="00F37C8B"/>
    <w:rsid w:val="00F428BD"/>
    <w:rsid w:val="00F43C08"/>
    <w:rsid w:val="00F46C89"/>
    <w:rsid w:val="00F511BB"/>
    <w:rsid w:val="00F51B17"/>
    <w:rsid w:val="00F52FC1"/>
    <w:rsid w:val="00F547C5"/>
    <w:rsid w:val="00F5530C"/>
    <w:rsid w:val="00F57DA2"/>
    <w:rsid w:val="00F616D9"/>
    <w:rsid w:val="00F6363D"/>
    <w:rsid w:val="00F637DC"/>
    <w:rsid w:val="00F65F3D"/>
    <w:rsid w:val="00F670E5"/>
    <w:rsid w:val="00F707FF"/>
    <w:rsid w:val="00F73075"/>
    <w:rsid w:val="00F813D9"/>
    <w:rsid w:val="00F82896"/>
    <w:rsid w:val="00F83B09"/>
    <w:rsid w:val="00F840F3"/>
    <w:rsid w:val="00F84C30"/>
    <w:rsid w:val="00F85CBA"/>
    <w:rsid w:val="00F87B95"/>
    <w:rsid w:val="00F94717"/>
    <w:rsid w:val="00F951A9"/>
    <w:rsid w:val="00F95575"/>
    <w:rsid w:val="00F96903"/>
    <w:rsid w:val="00FA0A2B"/>
    <w:rsid w:val="00FA1BA1"/>
    <w:rsid w:val="00FA2303"/>
    <w:rsid w:val="00FA4A86"/>
    <w:rsid w:val="00FA4AC7"/>
    <w:rsid w:val="00FA553C"/>
    <w:rsid w:val="00FA7190"/>
    <w:rsid w:val="00FA7AAC"/>
    <w:rsid w:val="00FB0962"/>
    <w:rsid w:val="00FB0F6A"/>
    <w:rsid w:val="00FB16C0"/>
    <w:rsid w:val="00FB17D0"/>
    <w:rsid w:val="00FB1947"/>
    <w:rsid w:val="00FB4A45"/>
    <w:rsid w:val="00FB5510"/>
    <w:rsid w:val="00FB5F95"/>
    <w:rsid w:val="00FC0281"/>
    <w:rsid w:val="00FC0B3F"/>
    <w:rsid w:val="00FC3311"/>
    <w:rsid w:val="00FC478E"/>
    <w:rsid w:val="00FD042D"/>
    <w:rsid w:val="00FD0A1C"/>
    <w:rsid w:val="00FD3FE4"/>
    <w:rsid w:val="00FD640D"/>
    <w:rsid w:val="00FD687B"/>
    <w:rsid w:val="00FE1282"/>
    <w:rsid w:val="00FE156C"/>
    <w:rsid w:val="00FE1B91"/>
    <w:rsid w:val="00FE3627"/>
    <w:rsid w:val="00FE48C5"/>
    <w:rsid w:val="00FE49EE"/>
    <w:rsid w:val="00FE6799"/>
    <w:rsid w:val="00FF2725"/>
    <w:rsid w:val="00FF2A7C"/>
    <w:rsid w:val="00FF48A6"/>
    <w:rsid w:val="00FF4B03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8C614"/>
  <w15:docId w15:val="{996DCE5C-2957-44CE-B4DB-DECD7486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E4"/>
    <w:pPr>
      <w:widowControl w:val="0"/>
      <w:jc w:val="both"/>
    </w:pPr>
    <w:rPr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rsid w:val="009508A7"/>
    <w:pPr>
      <w:keepNext/>
      <w:widowControl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545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002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E0027"/>
  </w:style>
  <w:style w:type="paragraph" w:styleId="Footer">
    <w:name w:val="footer"/>
    <w:basedOn w:val="Normal"/>
    <w:link w:val="FooterChar"/>
    <w:unhideWhenUsed/>
    <w:rsid w:val="003E002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E0027"/>
  </w:style>
  <w:style w:type="paragraph" w:styleId="BalloonText">
    <w:name w:val="Balloon Text"/>
    <w:basedOn w:val="Normal"/>
    <w:link w:val="BalloonTextChar"/>
    <w:uiPriority w:val="99"/>
    <w:semiHidden/>
    <w:unhideWhenUsed/>
    <w:rsid w:val="003E0027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0027"/>
    <w:rPr>
      <w:rFonts w:ascii="Arial" w:eastAsia="MS Gothic" w:hAnsi="Arial" w:cs="Times New Roman"/>
      <w:sz w:val="18"/>
      <w:szCs w:val="18"/>
    </w:rPr>
  </w:style>
  <w:style w:type="paragraph" w:customStyle="1" w:styleId="Default">
    <w:name w:val="Default"/>
    <w:rsid w:val="00A25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A250B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D4D"/>
    <w:pPr>
      <w:ind w:left="720"/>
    </w:pPr>
  </w:style>
  <w:style w:type="character" w:customStyle="1" w:styleId="Heading1Char">
    <w:name w:val="Heading 1 Char"/>
    <w:link w:val="Heading1"/>
    <w:rsid w:val="009508A7"/>
    <w:rPr>
      <w:rFonts w:ascii="Times New Roman" w:hAnsi="Times New Roman"/>
      <w:b/>
      <w:bCs/>
      <w:kern w:val="2"/>
      <w:sz w:val="24"/>
      <w:szCs w:val="24"/>
    </w:rPr>
  </w:style>
  <w:style w:type="character" w:styleId="Hyperlink">
    <w:name w:val="Hyperlink"/>
    <w:rsid w:val="008555C3"/>
    <w:rPr>
      <w:color w:val="0000FF"/>
      <w:u w:val="single"/>
    </w:rPr>
  </w:style>
  <w:style w:type="paragraph" w:styleId="BodyText">
    <w:name w:val="Body Text"/>
    <w:basedOn w:val="Normal"/>
    <w:link w:val="BodyTextChar"/>
    <w:rsid w:val="008555C3"/>
    <w:pPr>
      <w:widowControl/>
      <w:tabs>
        <w:tab w:val="left" w:pos="-1080"/>
        <w:tab w:val="left" w:pos="-720"/>
        <w:tab w:val="left" w:pos="0"/>
        <w:tab w:val="left" w:pos="540"/>
        <w:tab w:val="left" w:pos="720"/>
        <w:tab w:val="left" w:pos="900"/>
        <w:tab w:val="left" w:pos="1440"/>
        <w:tab w:val="left" w:pos="2340"/>
        <w:tab w:val="left" w:pos="2880"/>
        <w:tab w:val="left" w:pos="3690"/>
        <w:tab w:val="right" w:pos="6480"/>
        <w:tab w:val="right" w:pos="7740"/>
        <w:tab w:val="right" w:pos="9090"/>
        <w:tab w:val="left" w:pos="9360"/>
      </w:tabs>
      <w:suppressAutoHyphens/>
      <w:overflowPunct w:val="0"/>
      <w:autoSpaceDE w:val="0"/>
      <w:autoSpaceDN w:val="0"/>
      <w:adjustRightInd w:val="0"/>
    </w:pPr>
    <w:rPr>
      <w:rFonts w:ascii="Times New Roman" w:hAnsi="Times New Roman"/>
      <w:spacing w:val="-2"/>
      <w:kern w:val="0"/>
      <w:sz w:val="22"/>
      <w:szCs w:val="20"/>
      <w:lang w:eastAsia="en-US"/>
    </w:rPr>
  </w:style>
  <w:style w:type="character" w:customStyle="1" w:styleId="BodyTextChar">
    <w:name w:val="Body Text Char"/>
    <w:link w:val="BodyText"/>
    <w:rsid w:val="008555C3"/>
    <w:rPr>
      <w:rFonts w:ascii="Times New Roman" w:hAnsi="Times New Roman"/>
      <w:spacing w:val="-2"/>
      <w:sz w:val="22"/>
      <w:lang w:eastAsia="en-US"/>
    </w:rPr>
  </w:style>
  <w:style w:type="paragraph" w:styleId="Title">
    <w:name w:val="Title"/>
    <w:basedOn w:val="Normal"/>
    <w:link w:val="TitleChar"/>
    <w:qFormat/>
    <w:rsid w:val="001B5D89"/>
    <w:pPr>
      <w:jc w:val="center"/>
    </w:pPr>
    <w:rPr>
      <w:b/>
      <w:szCs w:val="20"/>
    </w:rPr>
  </w:style>
  <w:style w:type="character" w:customStyle="1" w:styleId="TitleChar">
    <w:name w:val="Title Char"/>
    <w:link w:val="Title"/>
    <w:rsid w:val="001B5D89"/>
    <w:rPr>
      <w:b/>
      <w:kern w:val="2"/>
      <w:sz w:val="21"/>
    </w:rPr>
  </w:style>
  <w:style w:type="character" w:styleId="PageNumber">
    <w:name w:val="page number"/>
    <w:rsid w:val="001B5D89"/>
  </w:style>
  <w:style w:type="paragraph" w:styleId="Salutation">
    <w:name w:val="Salutation"/>
    <w:basedOn w:val="Normal"/>
    <w:next w:val="Normal"/>
    <w:link w:val="SalutationChar"/>
    <w:rsid w:val="007413EC"/>
    <w:pPr>
      <w:adjustRightInd w:val="0"/>
      <w:spacing w:line="360" w:lineRule="atLeast"/>
      <w:textAlignment w:val="baseline"/>
    </w:pPr>
    <w:rPr>
      <w:rFonts w:ascii="MS Mincho"/>
      <w:kern w:val="0"/>
      <w:sz w:val="24"/>
      <w:szCs w:val="20"/>
    </w:rPr>
  </w:style>
  <w:style w:type="character" w:customStyle="1" w:styleId="SalutationChar">
    <w:name w:val="Salutation Char"/>
    <w:link w:val="Salutation"/>
    <w:rsid w:val="007413EC"/>
    <w:rPr>
      <w:rFonts w:ascii="MS Mincho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413E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7413EC"/>
    <w:rPr>
      <w:kern w:val="2"/>
      <w:sz w:val="16"/>
      <w:szCs w:val="16"/>
    </w:rPr>
  </w:style>
  <w:style w:type="paragraph" w:styleId="Closing">
    <w:name w:val="Closing"/>
    <w:basedOn w:val="Normal"/>
    <w:next w:val="Normal"/>
    <w:link w:val="ClosingChar"/>
    <w:rsid w:val="009C1644"/>
    <w:pPr>
      <w:jc w:val="right"/>
    </w:pPr>
    <w:rPr>
      <w:rFonts w:ascii="Times New Roman" w:hAnsi="Times New Roman"/>
      <w:kern w:val="0"/>
      <w:szCs w:val="20"/>
    </w:rPr>
  </w:style>
  <w:style w:type="character" w:customStyle="1" w:styleId="ClosingChar">
    <w:name w:val="Closing Char"/>
    <w:basedOn w:val="DefaultParagraphFont"/>
    <w:link w:val="Closing"/>
    <w:rsid w:val="009C1644"/>
    <w:rPr>
      <w:rFonts w:ascii="Times New Roman" w:hAnsi="Times New Roman"/>
      <w:sz w:val="21"/>
    </w:rPr>
  </w:style>
  <w:style w:type="character" w:styleId="CommentReference">
    <w:name w:val="annotation reference"/>
    <w:rsid w:val="00C0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01C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01CE8"/>
    <w:rPr>
      <w:kern w:val="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44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441C"/>
    <w:rPr>
      <w:kern w:val="2"/>
      <w:sz w:val="21"/>
      <w:szCs w:val="22"/>
    </w:rPr>
  </w:style>
  <w:style w:type="paragraph" w:styleId="Date">
    <w:name w:val="Date"/>
    <w:basedOn w:val="Normal"/>
    <w:next w:val="Normal"/>
    <w:link w:val="DateChar"/>
    <w:rsid w:val="001C331F"/>
    <w:rPr>
      <w:rFonts w:ascii="Times New Roman" w:hAnsi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rsid w:val="001C331F"/>
    <w:rPr>
      <w:rFonts w:ascii="Times New Roman" w:hAnsi="Times New Roman"/>
      <w:kern w:val="2"/>
      <w:sz w:val="24"/>
    </w:rPr>
  </w:style>
  <w:style w:type="paragraph" w:customStyle="1" w:styleId="1">
    <w:name w:val="ｸｲｯｸ 1."/>
    <w:basedOn w:val="Normal"/>
    <w:rsid w:val="001C331F"/>
    <w:pPr>
      <w:widowControl/>
      <w:overflowPunct w:val="0"/>
      <w:autoSpaceDE w:val="0"/>
      <w:autoSpaceDN w:val="0"/>
      <w:adjustRightInd w:val="0"/>
      <w:ind w:left="720" w:hanging="720"/>
      <w:jc w:val="left"/>
    </w:pPr>
    <w:rPr>
      <w:rFonts w:ascii="Courier •W" w:hAnsi="Courier •W"/>
      <w:b/>
      <w:kern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C331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545A"/>
    <w:rPr>
      <w:rFonts w:asciiTheme="majorHAnsi" w:eastAsiaTheme="majorEastAsia" w:hAnsiTheme="majorHAnsi" w:cstheme="majorBidi"/>
      <w:kern w:val="2"/>
      <w:sz w:val="21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808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154FA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68C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FD7B-7F54-409F-BAFF-27141856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seisaku7</dc:creator>
  <cp:lastModifiedBy>Cynthia Yenches</cp:lastModifiedBy>
  <cp:revision>18</cp:revision>
  <cp:lastPrinted>2022-12-11T15:46:00Z</cp:lastPrinted>
  <dcterms:created xsi:type="dcterms:W3CDTF">2023-07-06T07:35:00Z</dcterms:created>
  <dcterms:modified xsi:type="dcterms:W3CDTF">2024-01-19T18:53:00Z</dcterms:modified>
</cp:coreProperties>
</file>